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3001B9" w:rsidRPr="00D8462B" w14:paraId="6AFCA5BE" w14:textId="77777777" w:rsidTr="3E466FBB">
        <w:tc>
          <w:tcPr>
            <w:tcW w:w="9288" w:type="dxa"/>
            <w:gridSpan w:val="2"/>
            <w:tcBorders>
              <w:top w:val="single" w:sz="12" w:space="0" w:color="auto"/>
              <w:left w:val="double" w:sz="6" w:space="0" w:color="auto"/>
              <w:right w:val="double" w:sz="6" w:space="0" w:color="auto"/>
            </w:tcBorders>
            <w:shd w:val="clear" w:color="auto" w:fill="C0C0C0"/>
          </w:tcPr>
          <w:p w14:paraId="35EBB029" w14:textId="77777777" w:rsidR="003001B9" w:rsidRPr="00D8462B" w:rsidRDefault="003001B9" w:rsidP="009E56C0">
            <w:pPr>
              <w:pStyle w:val="TabletitleBR"/>
              <w:keepNext w:val="0"/>
              <w:keepLines w:val="0"/>
              <w:tabs>
                <w:tab w:val="center" w:pos="4680"/>
              </w:tabs>
              <w:suppressAutoHyphens/>
              <w:spacing w:after="0"/>
              <w:rPr>
                <w:spacing w:val="-3"/>
                <w:szCs w:val="24"/>
              </w:rPr>
            </w:pPr>
            <w:bookmarkStart w:id="0" w:name="dbreak"/>
            <w:bookmarkEnd w:id="0"/>
            <w:r w:rsidRPr="00D8462B">
              <w:rPr>
                <w:szCs w:val="24"/>
              </w:rPr>
              <w:br w:type="page"/>
            </w:r>
            <w:r w:rsidRPr="00D8462B">
              <w:rPr>
                <w:spacing w:val="-3"/>
                <w:szCs w:val="24"/>
              </w:rPr>
              <w:t>U.S. Radiocommunication Sector</w:t>
            </w:r>
          </w:p>
          <w:p w14:paraId="2DD1F6FA" w14:textId="77777777" w:rsidR="003001B9" w:rsidRPr="00D8462B" w:rsidRDefault="003001B9" w:rsidP="009E56C0">
            <w:pPr>
              <w:pStyle w:val="TabletitleBR"/>
              <w:spacing w:after="0"/>
              <w:rPr>
                <w:spacing w:val="-3"/>
                <w:szCs w:val="24"/>
              </w:rPr>
            </w:pPr>
            <w:r w:rsidRPr="00D8462B">
              <w:rPr>
                <w:spacing w:val="-3"/>
                <w:szCs w:val="24"/>
              </w:rPr>
              <w:t>Fact Sheet</w:t>
            </w:r>
          </w:p>
        </w:tc>
      </w:tr>
      <w:tr w:rsidR="003001B9" w:rsidRPr="00DE537F" w14:paraId="2E6544B8" w14:textId="77777777" w:rsidTr="3E466FBB">
        <w:tc>
          <w:tcPr>
            <w:tcW w:w="4428" w:type="dxa"/>
            <w:tcBorders>
              <w:left w:val="double" w:sz="6" w:space="0" w:color="auto"/>
            </w:tcBorders>
          </w:tcPr>
          <w:p w14:paraId="796F4A74" w14:textId="77777777" w:rsidR="003001B9" w:rsidRPr="00D8462B" w:rsidRDefault="003001B9" w:rsidP="009E56C0">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3D883BA7" w14:textId="1AAE7E5E" w:rsidR="003001B9" w:rsidRPr="007E20E8" w:rsidRDefault="003001B9" w:rsidP="009E56C0">
            <w:pPr>
              <w:rPr>
                <w:szCs w:val="24"/>
                <w:lang w:val="pt-BR"/>
              </w:rPr>
            </w:pPr>
            <w:r w:rsidRPr="007E20E8">
              <w:rPr>
                <w:b/>
                <w:szCs w:val="24"/>
                <w:lang w:val="pt-BR"/>
              </w:rPr>
              <w:t>Document No:</w:t>
            </w:r>
            <w:r w:rsidRPr="007E20E8">
              <w:rPr>
                <w:szCs w:val="24"/>
                <w:lang w:val="pt-BR"/>
              </w:rPr>
              <w:t xml:space="preserve">  </w:t>
            </w:r>
            <w:r w:rsidR="00C04460" w:rsidRPr="007E20E8">
              <w:rPr>
                <w:szCs w:val="24"/>
                <w:lang w:val="pt-BR"/>
              </w:rPr>
              <w:t>USWP7D_</w:t>
            </w:r>
            <w:r w:rsidR="007E20E8" w:rsidRPr="007E20E8">
              <w:rPr>
                <w:szCs w:val="24"/>
                <w:lang w:val="pt-BR"/>
              </w:rPr>
              <w:t>26Mar</w:t>
            </w:r>
            <w:r w:rsidR="0058431D" w:rsidRPr="007E20E8">
              <w:rPr>
                <w:szCs w:val="24"/>
                <w:lang w:val="pt-BR"/>
              </w:rPr>
              <w:t>-</w:t>
            </w:r>
            <w:r w:rsidR="007C24A6" w:rsidRPr="007E20E8">
              <w:rPr>
                <w:szCs w:val="24"/>
                <w:lang w:val="pt-BR"/>
              </w:rPr>
              <w:t>doc</w:t>
            </w:r>
            <w:r w:rsidR="007E20E8" w:rsidRPr="007E20E8">
              <w:rPr>
                <w:szCs w:val="24"/>
                <w:lang w:val="pt-BR"/>
              </w:rPr>
              <w:t>07</w:t>
            </w:r>
          </w:p>
        </w:tc>
      </w:tr>
      <w:tr w:rsidR="003001B9" w:rsidRPr="00D8462B" w14:paraId="78A6CFB7" w14:textId="77777777" w:rsidTr="3E466FBB">
        <w:tc>
          <w:tcPr>
            <w:tcW w:w="4428" w:type="dxa"/>
            <w:tcBorders>
              <w:left w:val="double" w:sz="6" w:space="0" w:color="auto"/>
            </w:tcBorders>
          </w:tcPr>
          <w:p w14:paraId="637563B0" w14:textId="2FAC72F1" w:rsidR="003001B9" w:rsidRPr="0058431D" w:rsidRDefault="003001B9" w:rsidP="209438FF">
            <w:pPr>
              <w:tabs>
                <w:tab w:val="center" w:pos="4680"/>
                <w:tab w:val="right" w:pos="9360"/>
              </w:tabs>
              <w:rPr>
                <w:bCs/>
                <w:szCs w:val="24"/>
              </w:rPr>
            </w:pPr>
            <w:r w:rsidRPr="00A048B6">
              <w:rPr>
                <w:b/>
                <w:szCs w:val="24"/>
              </w:rPr>
              <w:t xml:space="preserve">Ref. </w:t>
            </w:r>
            <w:hyperlink r:id="rId8" w:history="1">
              <w:r w:rsidR="00E370D0">
                <w:rPr>
                  <w:rStyle w:val="Hyperlink"/>
                </w:rPr>
                <w:t>Report ITU-R RA.2512-0</w:t>
              </w:r>
            </w:hyperlink>
          </w:p>
          <w:p w14:paraId="297E3C04" w14:textId="77777777" w:rsidR="003001B9" w:rsidRPr="00D8462B" w:rsidRDefault="003001B9" w:rsidP="009E56C0">
            <w:pPr>
              <w:tabs>
                <w:tab w:val="center" w:pos="4680"/>
                <w:tab w:val="right" w:pos="9360"/>
              </w:tabs>
              <w:rPr>
                <w:szCs w:val="24"/>
              </w:rPr>
            </w:pPr>
            <w:r w:rsidRPr="00A048B6">
              <w:rPr>
                <w:b/>
                <w:szCs w:val="24"/>
              </w:rPr>
              <w:tab/>
            </w:r>
          </w:p>
        </w:tc>
        <w:tc>
          <w:tcPr>
            <w:tcW w:w="4860" w:type="dxa"/>
            <w:tcBorders>
              <w:right w:val="double" w:sz="6" w:space="0" w:color="auto"/>
            </w:tcBorders>
          </w:tcPr>
          <w:p w14:paraId="6AD14090" w14:textId="4ADBD927" w:rsidR="003001B9" w:rsidRPr="00D8462B" w:rsidRDefault="003001B9" w:rsidP="009E56C0">
            <w:pPr>
              <w:tabs>
                <w:tab w:val="left" w:pos="162"/>
              </w:tabs>
              <w:rPr>
                <w:szCs w:val="24"/>
              </w:rPr>
            </w:pPr>
            <w:r w:rsidRPr="00D8462B">
              <w:rPr>
                <w:b/>
                <w:szCs w:val="24"/>
              </w:rPr>
              <w:t xml:space="preserve">Date: </w:t>
            </w:r>
            <w:r w:rsidR="0058431D">
              <w:rPr>
                <w:bCs/>
                <w:szCs w:val="24"/>
              </w:rPr>
              <w:t>12/</w:t>
            </w:r>
            <w:r w:rsidR="00C643B5">
              <w:rPr>
                <w:bCs/>
                <w:szCs w:val="24"/>
              </w:rPr>
              <w:t>1</w:t>
            </w:r>
            <w:r w:rsidR="0058431D">
              <w:rPr>
                <w:bCs/>
                <w:szCs w:val="24"/>
              </w:rPr>
              <w:t>9</w:t>
            </w:r>
            <w:r w:rsidRPr="00D8462B">
              <w:rPr>
                <w:bCs/>
                <w:szCs w:val="24"/>
              </w:rPr>
              <w:t>/202</w:t>
            </w:r>
            <w:r w:rsidR="00663721">
              <w:rPr>
                <w:bCs/>
                <w:szCs w:val="24"/>
              </w:rPr>
              <w:t>5</w:t>
            </w:r>
          </w:p>
        </w:tc>
      </w:tr>
      <w:tr w:rsidR="003001B9" w:rsidRPr="00D8462B" w14:paraId="4C9B4375" w14:textId="77777777" w:rsidTr="3E466FBB">
        <w:tc>
          <w:tcPr>
            <w:tcW w:w="9288" w:type="dxa"/>
            <w:gridSpan w:val="2"/>
            <w:tcBorders>
              <w:left w:val="double" w:sz="6" w:space="0" w:color="auto"/>
              <w:right w:val="double" w:sz="6" w:space="0" w:color="auto"/>
            </w:tcBorders>
          </w:tcPr>
          <w:p w14:paraId="327BA5FA" w14:textId="0F40DC2A" w:rsidR="003001B9" w:rsidRPr="00D8462B" w:rsidRDefault="003001B9" w:rsidP="009E56C0">
            <w:pPr>
              <w:tabs>
                <w:tab w:val="clear" w:pos="1134"/>
                <w:tab w:val="clear" w:pos="1871"/>
                <w:tab w:val="clear" w:pos="2268"/>
              </w:tabs>
              <w:overflowPunct/>
              <w:autoSpaceDE/>
              <w:autoSpaceDN/>
              <w:adjustRightInd/>
              <w:spacing w:before="0"/>
              <w:ind w:left="315"/>
              <w:textAlignment w:val="auto"/>
            </w:pPr>
            <w:r w:rsidRPr="3E466FBB">
              <w:rPr>
                <w:b/>
                <w:bCs/>
              </w:rPr>
              <w:t>Document Title:</w:t>
            </w:r>
            <w:r>
              <w:t xml:space="preserve"> </w:t>
            </w:r>
            <w:r w:rsidR="0058431D">
              <w:t xml:space="preserve">Working Document Towards a Preliminary Draft New Recommendation: </w:t>
            </w:r>
            <w:r>
              <w:t xml:space="preserve"> </w:t>
            </w:r>
            <w:r w:rsidR="00E370D0">
              <w:t xml:space="preserve">Protection </w:t>
            </w:r>
            <w:r w:rsidR="00C97EBB">
              <w:t>thresholds</w:t>
            </w:r>
            <w:r w:rsidR="00E370D0">
              <w:t xml:space="preserve"> for</w:t>
            </w:r>
            <w:r w:rsidR="00136FD7">
              <w:t xml:space="preserve"> </w:t>
            </w:r>
            <w:r w:rsidR="00CA571E">
              <w:t xml:space="preserve">background-limited </w:t>
            </w:r>
            <w:r w:rsidR="00E370D0">
              <w:t xml:space="preserve">detectors with large fractional bandwidths </w:t>
            </w:r>
            <w:r>
              <w:t>RA.[</w:t>
            </w:r>
            <w:r w:rsidR="0058431D">
              <w:t>BOLO</w:t>
            </w:r>
            <w:r>
              <w:t>]</w:t>
            </w:r>
          </w:p>
        </w:tc>
      </w:tr>
      <w:tr w:rsidR="003001B9" w:rsidRPr="00D8462B" w14:paraId="70373778" w14:textId="77777777" w:rsidTr="3E466FBB">
        <w:tc>
          <w:tcPr>
            <w:tcW w:w="4428" w:type="dxa"/>
            <w:tcBorders>
              <w:left w:val="double" w:sz="6" w:space="0" w:color="auto"/>
            </w:tcBorders>
          </w:tcPr>
          <w:p w14:paraId="7B77BEF6" w14:textId="77777777" w:rsidR="003001B9" w:rsidRPr="00D8462B" w:rsidRDefault="003001B9" w:rsidP="009E56C0">
            <w:pPr>
              <w:tabs>
                <w:tab w:val="center" w:pos="4680"/>
                <w:tab w:val="right" w:pos="9360"/>
              </w:tabs>
              <w:rPr>
                <w:szCs w:val="24"/>
              </w:rPr>
            </w:pPr>
            <w:r w:rsidRPr="00D8462B">
              <w:rPr>
                <w:b/>
                <w:szCs w:val="24"/>
              </w:rPr>
              <w:t>Author(s)/Contributors(s):</w:t>
            </w:r>
          </w:p>
          <w:p w14:paraId="79F410D7" w14:textId="23B1CC94" w:rsidR="003001B9" w:rsidRDefault="003001B9" w:rsidP="009E56C0">
            <w:pPr>
              <w:rPr>
                <w:szCs w:val="24"/>
              </w:rPr>
            </w:pPr>
            <w:r>
              <w:rPr>
                <w:szCs w:val="24"/>
              </w:rPr>
              <w:t xml:space="preserve">Sarah Marie Bruno, </w:t>
            </w:r>
            <w:r w:rsidR="005172A0">
              <w:rPr>
                <w:szCs w:val="24"/>
              </w:rPr>
              <w:t>Villanova</w:t>
            </w:r>
            <w:r>
              <w:rPr>
                <w:szCs w:val="24"/>
              </w:rPr>
              <w:t xml:space="preserve"> University</w:t>
            </w:r>
          </w:p>
          <w:p w14:paraId="02009D96" w14:textId="77777777" w:rsidR="0058431D" w:rsidRDefault="0058431D" w:rsidP="0058431D">
            <w:pPr>
              <w:rPr>
                <w:szCs w:val="24"/>
              </w:rPr>
            </w:pPr>
            <w:r w:rsidRPr="005A1AC8">
              <w:rPr>
                <w:szCs w:val="24"/>
              </w:rPr>
              <w:t>Darcy Barron, University of New Mexico</w:t>
            </w:r>
          </w:p>
          <w:p w14:paraId="7F2B9ACA" w14:textId="46DE2B99" w:rsidR="00611347" w:rsidRDefault="00611347" w:rsidP="0058431D">
            <w:pPr>
              <w:rPr>
                <w:szCs w:val="24"/>
              </w:rPr>
            </w:pPr>
            <w:r>
              <w:t xml:space="preserve">Scott Paine, </w:t>
            </w:r>
            <w:r w:rsidRPr="5CC0B2B3">
              <w:rPr>
                <w:szCs w:val="24"/>
              </w:rPr>
              <w:t>Center for Astrophysics | Harvard &amp; Smithsonian</w:t>
            </w:r>
          </w:p>
          <w:p w14:paraId="0188C4CC" w14:textId="77777777" w:rsidR="003001B9" w:rsidRPr="00D8462B" w:rsidRDefault="003001B9" w:rsidP="0058431D">
            <w:pPr>
              <w:rPr>
                <w:bCs/>
                <w:iCs/>
                <w:szCs w:val="24"/>
              </w:rPr>
            </w:pPr>
          </w:p>
        </w:tc>
        <w:tc>
          <w:tcPr>
            <w:tcW w:w="4860" w:type="dxa"/>
            <w:tcBorders>
              <w:right w:val="double" w:sz="6" w:space="0" w:color="auto"/>
            </w:tcBorders>
          </w:tcPr>
          <w:p w14:paraId="76F275C3" w14:textId="77777777" w:rsidR="003001B9" w:rsidRPr="00D8462B" w:rsidRDefault="003001B9" w:rsidP="009E56C0">
            <w:pPr>
              <w:rPr>
                <w:bCs/>
                <w:i/>
                <w:iCs/>
                <w:color w:val="000000"/>
                <w:szCs w:val="24"/>
              </w:rPr>
            </w:pPr>
          </w:p>
          <w:p w14:paraId="6ADCB4AF" w14:textId="68CCD033" w:rsidR="003001B9" w:rsidRDefault="005172A0" w:rsidP="009E56C0">
            <w:pPr>
              <w:rPr>
                <w:bCs/>
                <w:color w:val="000000"/>
                <w:szCs w:val="24"/>
              </w:rPr>
            </w:pPr>
            <w:r>
              <w:rPr>
                <w:bCs/>
                <w:szCs w:val="24"/>
              </w:rPr>
              <w:t>s</w:t>
            </w:r>
            <w:r w:rsidR="003001B9" w:rsidRPr="00530073">
              <w:rPr>
                <w:bCs/>
                <w:szCs w:val="24"/>
              </w:rPr>
              <w:t>bruno</w:t>
            </w:r>
            <w:r>
              <w:rPr>
                <w:bCs/>
                <w:szCs w:val="24"/>
              </w:rPr>
              <w:t>0</w:t>
            </w:r>
            <w:r w:rsidR="003001B9" w:rsidRPr="00530073">
              <w:rPr>
                <w:bCs/>
                <w:szCs w:val="24"/>
              </w:rPr>
              <w:t>3@</w:t>
            </w:r>
            <w:r>
              <w:rPr>
                <w:bCs/>
                <w:szCs w:val="24"/>
              </w:rPr>
              <w:t>villanova</w:t>
            </w:r>
            <w:r w:rsidR="003001B9" w:rsidRPr="00530073">
              <w:rPr>
                <w:bCs/>
                <w:szCs w:val="24"/>
              </w:rPr>
              <w:t>.edu</w:t>
            </w:r>
          </w:p>
          <w:p w14:paraId="08513F84" w14:textId="30324DB3" w:rsidR="0058431D" w:rsidRDefault="0058431D" w:rsidP="0058431D">
            <w:pPr>
              <w:rPr>
                <w:bCs/>
                <w:color w:val="000000"/>
                <w:szCs w:val="24"/>
              </w:rPr>
            </w:pPr>
            <w:r w:rsidRPr="00191746">
              <w:rPr>
                <w:bCs/>
                <w:color w:val="000000"/>
                <w:szCs w:val="24"/>
              </w:rPr>
              <w:t>dbarron2@unm.edu</w:t>
            </w:r>
          </w:p>
          <w:p w14:paraId="535147AA" w14:textId="1F9AB32C" w:rsidR="009315FC" w:rsidRPr="00D8462B" w:rsidRDefault="00611347" w:rsidP="009E56C0">
            <w:pPr>
              <w:rPr>
                <w:bCs/>
                <w:color w:val="000000"/>
                <w:szCs w:val="24"/>
              </w:rPr>
            </w:pPr>
            <w:r w:rsidRPr="00191746">
              <w:rPr>
                <w:bCs/>
                <w:color w:val="000000"/>
                <w:szCs w:val="24"/>
              </w:rPr>
              <w:t>spaine@cfa.harvard.edu</w:t>
            </w:r>
          </w:p>
        </w:tc>
      </w:tr>
      <w:tr w:rsidR="003001B9" w:rsidRPr="00D8462B" w14:paraId="423B5FE8" w14:textId="77777777" w:rsidTr="3E466FBB">
        <w:tc>
          <w:tcPr>
            <w:tcW w:w="9288" w:type="dxa"/>
            <w:gridSpan w:val="2"/>
            <w:tcBorders>
              <w:left w:val="double" w:sz="6" w:space="0" w:color="auto"/>
              <w:right w:val="double" w:sz="6" w:space="0" w:color="auto"/>
            </w:tcBorders>
          </w:tcPr>
          <w:p w14:paraId="772ADBB3" w14:textId="26407DF9" w:rsidR="003001B9" w:rsidRPr="00D8462B" w:rsidRDefault="003001B9" w:rsidP="00C97EBB">
            <w:pPr>
              <w:tabs>
                <w:tab w:val="clear" w:pos="1134"/>
                <w:tab w:val="clear" w:pos="1871"/>
                <w:tab w:val="clear" w:pos="2268"/>
              </w:tabs>
              <w:overflowPunct/>
              <w:autoSpaceDE/>
              <w:autoSpaceDN/>
              <w:adjustRightInd/>
              <w:spacing w:before="0"/>
              <w:textAlignment w:val="auto"/>
              <w:rPr>
                <w:bCs/>
                <w:szCs w:val="24"/>
              </w:rPr>
            </w:pPr>
            <w:r w:rsidRPr="00D8462B">
              <w:rPr>
                <w:b/>
                <w:szCs w:val="24"/>
              </w:rPr>
              <w:t>Purpose/Objective:</w:t>
            </w:r>
            <w:r w:rsidRPr="00D8462B">
              <w:rPr>
                <w:bCs/>
                <w:szCs w:val="24"/>
              </w:rPr>
              <w:t xml:space="preserve">  </w:t>
            </w:r>
            <w:r w:rsidRPr="00D8462B">
              <w:rPr>
                <w:color w:val="000000"/>
              </w:rPr>
              <w:t xml:space="preserve">To </w:t>
            </w:r>
            <w:r>
              <w:rPr>
                <w:color w:val="000000"/>
              </w:rPr>
              <w:t>provide</w:t>
            </w:r>
            <w:r w:rsidR="005140E2">
              <w:rPr>
                <w:color w:val="000000"/>
              </w:rPr>
              <w:t xml:space="preserve"> relevant</w:t>
            </w:r>
            <w:r>
              <w:rPr>
                <w:color w:val="000000"/>
              </w:rPr>
              <w:t xml:space="preserve"> </w:t>
            </w:r>
            <w:r w:rsidR="00611347">
              <w:rPr>
                <w:color w:val="000000"/>
              </w:rPr>
              <w:t>protection thresholds for telescopes that employ bolometers</w:t>
            </w:r>
            <w:r w:rsidR="00CA571E">
              <w:rPr>
                <w:color w:val="000000"/>
              </w:rPr>
              <w:t xml:space="preserve"> designed for background-limited performance</w:t>
            </w:r>
            <w:r w:rsidR="005140E2">
              <w:rPr>
                <w:color w:val="000000"/>
              </w:rPr>
              <w:t xml:space="preserve"> </w:t>
            </w:r>
            <w:r w:rsidR="00A77DFB">
              <w:rPr>
                <w:color w:val="000000"/>
              </w:rPr>
              <w:t xml:space="preserve">and similar technologies </w:t>
            </w:r>
            <w:r w:rsidR="00170CDF">
              <w:rPr>
                <w:color w:val="000000"/>
              </w:rPr>
              <w:t xml:space="preserve">that </w:t>
            </w:r>
            <w:r w:rsidR="005140E2">
              <w:rPr>
                <w:color w:val="000000"/>
              </w:rPr>
              <w:t xml:space="preserve">observe </w:t>
            </w:r>
            <w:r w:rsidR="00170CDF">
              <w:rPr>
                <w:color w:val="000000"/>
              </w:rPr>
              <w:t>with</w:t>
            </w:r>
            <w:r w:rsidR="005140E2">
              <w:rPr>
                <w:color w:val="000000"/>
              </w:rPr>
              <w:t xml:space="preserve"> large fractional bandwidths.</w:t>
            </w:r>
          </w:p>
        </w:tc>
      </w:tr>
      <w:tr w:rsidR="003001B9" w:rsidRPr="00D8462B" w14:paraId="36BB296E" w14:textId="77777777" w:rsidTr="3E466FBB">
        <w:trPr>
          <w:trHeight w:val="1776"/>
        </w:trPr>
        <w:tc>
          <w:tcPr>
            <w:tcW w:w="9288" w:type="dxa"/>
            <w:gridSpan w:val="2"/>
            <w:tcBorders>
              <w:left w:val="double" w:sz="6" w:space="0" w:color="auto"/>
              <w:bottom w:val="single" w:sz="12" w:space="0" w:color="auto"/>
              <w:right w:val="double" w:sz="6" w:space="0" w:color="auto"/>
            </w:tcBorders>
          </w:tcPr>
          <w:p w14:paraId="2B832EB8" w14:textId="1DBA201B" w:rsidR="003001B9" w:rsidRPr="00D8462B" w:rsidRDefault="003001B9" w:rsidP="2BBEAE56">
            <w:pPr>
              <w:tabs>
                <w:tab w:val="clear" w:pos="1134"/>
                <w:tab w:val="clear" w:pos="1871"/>
                <w:tab w:val="clear" w:pos="2268"/>
                <w:tab w:val="left" w:pos="794"/>
                <w:tab w:val="left" w:pos="1191"/>
                <w:tab w:val="left" w:pos="1588"/>
                <w:tab w:val="left" w:pos="1985"/>
              </w:tabs>
              <w:overflowPunct/>
              <w:autoSpaceDE/>
              <w:autoSpaceDN/>
              <w:adjustRightInd/>
              <w:spacing w:after="480"/>
              <w:jc w:val="both"/>
              <w:textAlignment w:val="auto"/>
              <w:rPr>
                <w:color w:val="000000" w:themeColor="text1"/>
                <w:szCs w:val="24"/>
              </w:rPr>
            </w:pPr>
            <w:r w:rsidRPr="2BBEAE56">
              <w:rPr>
                <w:b/>
                <w:bCs/>
              </w:rPr>
              <w:t>Abstract:</w:t>
            </w:r>
            <w:r>
              <w:t xml:space="preserve"> </w:t>
            </w:r>
            <w:r w:rsidRPr="2BBEAE56">
              <w:rPr>
                <w:color w:val="000000" w:themeColor="text1"/>
              </w:rPr>
              <w:t xml:space="preserve">Following the adoption of the </w:t>
            </w:r>
            <w:r w:rsidR="0058431D">
              <w:rPr>
                <w:color w:val="000000" w:themeColor="text1"/>
              </w:rPr>
              <w:t xml:space="preserve">Report </w:t>
            </w:r>
            <w:r w:rsidRPr="2BBEAE56">
              <w:rPr>
                <w:color w:val="000000" w:themeColor="text1"/>
              </w:rPr>
              <w:t xml:space="preserve">ITU-R </w:t>
            </w:r>
            <w:r w:rsidR="0058431D">
              <w:rPr>
                <w:color w:val="000000" w:themeColor="text1"/>
              </w:rPr>
              <w:t>RA.2512</w:t>
            </w:r>
            <w:r w:rsidRPr="2BBEAE56">
              <w:rPr>
                <w:color w:val="000000" w:themeColor="text1"/>
              </w:rPr>
              <w:t xml:space="preserve"> “</w:t>
            </w:r>
            <w:r w:rsidR="0058431D">
              <w:rPr>
                <w:color w:val="000000" w:themeColor="text1"/>
              </w:rPr>
              <w:t>Technical and operational characteristics of broadband, background-limited detectors operating in the millimetre-wave regime</w:t>
            </w:r>
            <w:r w:rsidRPr="2BBEAE56">
              <w:rPr>
                <w:color w:val="000000" w:themeColor="text1"/>
              </w:rPr>
              <w:t>”, this new Re</w:t>
            </w:r>
            <w:r w:rsidR="0058431D">
              <w:rPr>
                <w:color w:val="000000" w:themeColor="text1"/>
              </w:rPr>
              <w:t xml:space="preserve">commendation </w:t>
            </w:r>
            <w:r w:rsidRPr="2BBEAE56">
              <w:rPr>
                <w:color w:val="000000" w:themeColor="text1"/>
              </w:rPr>
              <w:t xml:space="preserve">will </w:t>
            </w:r>
            <w:r w:rsidR="00E370D0">
              <w:rPr>
                <w:color w:val="000000" w:themeColor="text1"/>
              </w:rPr>
              <w:t xml:space="preserve">provide guidance on protection thresholds for telescopes that employ bolometric </w:t>
            </w:r>
            <w:r w:rsidR="00A77DFB">
              <w:rPr>
                <w:color w:val="000000" w:themeColor="text1"/>
              </w:rPr>
              <w:t xml:space="preserve">and other similar types of </w:t>
            </w:r>
            <w:r w:rsidR="00170CDF">
              <w:rPr>
                <w:color w:val="000000" w:themeColor="text1"/>
              </w:rPr>
              <w:t xml:space="preserve">incoherent </w:t>
            </w:r>
            <w:r w:rsidR="00E370D0">
              <w:rPr>
                <w:color w:val="000000" w:themeColor="text1"/>
              </w:rPr>
              <w:t>detectors</w:t>
            </w:r>
            <w:r w:rsidR="00DC0FBF">
              <w:rPr>
                <w:color w:val="000000" w:themeColor="text1"/>
              </w:rPr>
              <w:t xml:space="preserve"> such as Kinetic Induction Devices (KIDs)</w:t>
            </w:r>
            <w:r w:rsidR="00CA571E">
              <w:rPr>
                <w:color w:val="000000" w:themeColor="text1"/>
              </w:rPr>
              <w:t xml:space="preserve"> that achieve background-limited performance</w:t>
            </w:r>
            <w:r w:rsidR="00E370D0">
              <w:rPr>
                <w:color w:val="000000" w:themeColor="text1"/>
              </w:rPr>
              <w:t>. Report ITU-R RA.2512 provide</w:t>
            </w:r>
            <w:r w:rsidR="00611347">
              <w:rPr>
                <w:color w:val="000000" w:themeColor="text1"/>
              </w:rPr>
              <w:t>s</w:t>
            </w:r>
            <w:r w:rsidR="00E370D0">
              <w:rPr>
                <w:color w:val="000000" w:themeColor="text1"/>
              </w:rPr>
              <w:t xml:space="preserve"> characteristics of e</w:t>
            </w:r>
            <w:r w:rsidR="00E370D0">
              <w:t>xtremely sensitive</w:t>
            </w:r>
            <w:r w:rsidR="00170CDF">
              <w:t>, background-limited</w:t>
            </w:r>
            <w:r w:rsidR="00E370D0">
              <w:t xml:space="preserve"> </w:t>
            </w:r>
            <w:proofErr w:type="spellStart"/>
            <w:r w:rsidR="00E370D0">
              <w:t>millimeter</w:t>
            </w:r>
            <w:proofErr w:type="spellEnd"/>
            <w:r w:rsidR="00E370D0">
              <w:t>-wave bolometric detectors with large fractional bandwidths of order 30% or more</w:t>
            </w:r>
            <w:r w:rsidR="00CA571E">
              <w:t>, and the characteristics of the atmosphere at observing sites which set the detector performance</w:t>
            </w:r>
            <w:r w:rsidR="00E370D0">
              <w:t>, especially those used for observations of the Cosmic Microwave Background (CMB).</w:t>
            </w:r>
            <w:r w:rsidR="00E370D0">
              <w:rPr>
                <w:color w:val="000000" w:themeColor="text1"/>
              </w:rPr>
              <w:t xml:space="preserve"> Recommendation ITU-R RA.769 calculates RAS thresholds </w:t>
            </w:r>
            <w:r w:rsidR="00090348">
              <w:rPr>
                <w:color w:val="000000" w:themeColor="text1"/>
              </w:rPr>
              <w:t xml:space="preserve">with no consideration given to usable dynamic range, and </w:t>
            </w:r>
            <w:r w:rsidR="00E370D0">
              <w:rPr>
                <w:color w:val="000000" w:themeColor="text1"/>
              </w:rPr>
              <w:t xml:space="preserve">given observing bandwidths much smaller than what typical bolometric detectors offer and therefore </w:t>
            </w:r>
            <w:proofErr w:type="gramStart"/>
            <w:r w:rsidR="00E370D0">
              <w:rPr>
                <w:color w:val="000000" w:themeColor="text1"/>
              </w:rPr>
              <w:t>does</w:t>
            </w:r>
            <w:proofErr w:type="gramEnd"/>
            <w:r w:rsidR="00E370D0">
              <w:rPr>
                <w:color w:val="000000" w:themeColor="text1"/>
              </w:rPr>
              <w:t xml:space="preserve"> not provide sensible protection criteria as applicable to bolometer</w:t>
            </w:r>
            <w:r w:rsidR="00C97EBB">
              <w:rPr>
                <w:color w:val="000000" w:themeColor="text1"/>
              </w:rPr>
              <w:t>s</w:t>
            </w:r>
            <w:r w:rsidR="00090348">
              <w:rPr>
                <w:color w:val="000000" w:themeColor="text1"/>
              </w:rPr>
              <w:t xml:space="preserve"> and similar technologies</w:t>
            </w:r>
            <w:r w:rsidR="00E370D0">
              <w:rPr>
                <w:color w:val="000000" w:themeColor="text1"/>
              </w:rPr>
              <w:t>.</w:t>
            </w:r>
            <w:r w:rsidR="00C97EBB">
              <w:rPr>
                <w:color w:val="000000" w:themeColor="text1"/>
              </w:rPr>
              <w:t xml:space="preserve"> </w:t>
            </w:r>
            <w:r w:rsidR="00611347">
              <w:rPr>
                <w:color w:val="000000" w:themeColor="text1"/>
              </w:rPr>
              <w:t xml:space="preserve">Multiple bolometric CMB telescope experiments </w:t>
            </w:r>
            <w:r w:rsidR="005140E2">
              <w:rPr>
                <w:color w:val="000000" w:themeColor="text1"/>
              </w:rPr>
              <w:t>such as the Simons Observatory and the Background Imaging of Cosmic Extragalactic Polarization (BICEP) telescopes</w:t>
            </w:r>
            <w:r w:rsidR="00170CDF">
              <w:rPr>
                <w:color w:val="000000" w:themeColor="text1"/>
              </w:rPr>
              <w:t xml:space="preserve"> have instruments that</w:t>
            </w:r>
            <w:r w:rsidR="005140E2">
              <w:rPr>
                <w:color w:val="000000" w:themeColor="text1"/>
              </w:rPr>
              <w:t xml:space="preserve"> </w:t>
            </w:r>
            <w:r w:rsidR="00611347">
              <w:rPr>
                <w:color w:val="000000" w:themeColor="text1"/>
              </w:rPr>
              <w:t xml:space="preserve">observe </w:t>
            </w:r>
            <w:r w:rsidR="00170CDF">
              <w:rPr>
                <w:color w:val="000000" w:themeColor="text1"/>
              </w:rPr>
              <w:t xml:space="preserve">across entirely </w:t>
            </w:r>
            <w:r w:rsidR="00611347">
              <w:rPr>
                <w:color w:val="000000" w:themeColor="text1"/>
              </w:rPr>
              <w:t xml:space="preserve">primary-allocated RAS bands yet are not adequately protected under Recommendation ITU-R RA.769. </w:t>
            </w:r>
          </w:p>
          <w:p w14:paraId="7ADB271C" w14:textId="4EB2D1BB" w:rsidR="003001B9" w:rsidRPr="00D8462B" w:rsidRDefault="003001B9" w:rsidP="2BBEAE56">
            <w:pPr>
              <w:tabs>
                <w:tab w:val="clear" w:pos="1134"/>
                <w:tab w:val="clear" w:pos="1871"/>
                <w:tab w:val="clear" w:pos="2268"/>
              </w:tabs>
              <w:overflowPunct/>
              <w:autoSpaceDE/>
              <w:autoSpaceDN/>
              <w:adjustRightInd/>
              <w:spacing w:before="0"/>
              <w:textAlignment w:val="auto"/>
              <w:rPr>
                <w:color w:val="000000" w:themeColor="text1"/>
              </w:rPr>
            </w:pPr>
          </w:p>
          <w:p w14:paraId="44786996" w14:textId="77777777" w:rsidR="003001B9" w:rsidRPr="00D8462B" w:rsidRDefault="003001B9" w:rsidP="009E56C0">
            <w:pPr>
              <w:rPr>
                <w:lang w:eastAsia="zh-CN"/>
              </w:rPr>
            </w:pPr>
          </w:p>
          <w:p w14:paraId="5A778877" w14:textId="77777777" w:rsidR="003001B9" w:rsidRPr="00D8462B" w:rsidRDefault="003001B9" w:rsidP="009E56C0">
            <w:pPr>
              <w:rPr>
                <w:lang w:eastAsia="zh-CN"/>
              </w:rPr>
            </w:pPr>
          </w:p>
        </w:tc>
      </w:tr>
    </w:tbl>
    <w:p w14:paraId="34D0866F" w14:textId="77777777" w:rsidR="00330755" w:rsidRDefault="00330755" w:rsidP="3E466FBB">
      <w:pPr>
        <w:sectPr w:rsidR="00330755" w:rsidSect="00330047">
          <w:headerReference w:type="even" r:id="rId9"/>
          <w:headerReference w:type="default" r:id="rId10"/>
          <w:footerReference w:type="default" r:id="rId11"/>
          <w:pgSz w:w="12240" w:h="15840"/>
          <w:pgMar w:top="1440" w:right="1440" w:bottom="1440" w:left="1440" w:header="720" w:footer="720" w:gutter="0"/>
          <w:cols w:space="720"/>
          <w:titlePg/>
          <w:docGrid w:linePitch="360"/>
        </w:sectPr>
      </w:pPr>
    </w:p>
    <w:p w14:paraId="1F838681" w14:textId="77777777" w:rsidR="00330047" w:rsidRDefault="00330047" w:rsidP="3E466FBB"/>
    <w:tbl>
      <w:tblPr>
        <w:tblpPr w:leftFromText="180" w:rightFromText="180" w:vertAnchor="page" w:horzAnchor="margin" w:tblpY="1538"/>
        <w:tblW w:w="9885" w:type="dxa"/>
        <w:tblLayout w:type="fixed"/>
        <w:tblLook w:val="04A0" w:firstRow="1" w:lastRow="0" w:firstColumn="1" w:lastColumn="0" w:noHBand="0" w:noVBand="1"/>
      </w:tblPr>
      <w:tblGrid>
        <w:gridCol w:w="6484"/>
        <w:gridCol w:w="3401"/>
      </w:tblGrid>
      <w:tr w:rsidR="00330047" w:rsidRPr="000F0639" w14:paraId="394B3C60" w14:textId="77777777" w:rsidTr="000119A9">
        <w:trPr>
          <w:cantSplit/>
        </w:trPr>
        <w:tc>
          <w:tcPr>
            <w:tcW w:w="6484" w:type="dxa"/>
            <w:vAlign w:val="center"/>
            <w:hideMark/>
          </w:tcPr>
          <w:p w14:paraId="471B6B15" w14:textId="77777777" w:rsidR="00330047" w:rsidRPr="000F0639" w:rsidRDefault="00330047" w:rsidP="000119A9">
            <w:pPr>
              <w:rPr>
                <w:rFonts w:ascii="Verdana" w:hAnsi="Verdana"/>
                <w:b/>
                <w:bCs/>
                <w:sz w:val="26"/>
                <w:szCs w:val="26"/>
              </w:rPr>
            </w:pPr>
            <w:r w:rsidRPr="000F0639">
              <w:rPr>
                <w:rFonts w:ascii="Verdana" w:hAnsi="Verdana"/>
                <w:b/>
                <w:bCs/>
                <w:sz w:val="26"/>
                <w:szCs w:val="26"/>
              </w:rPr>
              <w:t>Radiocommunication Study Groups</w:t>
            </w:r>
          </w:p>
        </w:tc>
        <w:tc>
          <w:tcPr>
            <w:tcW w:w="3401" w:type="dxa"/>
            <w:hideMark/>
          </w:tcPr>
          <w:p w14:paraId="01E7EBBC" w14:textId="77777777" w:rsidR="00330047" w:rsidRPr="000F0639" w:rsidRDefault="00330047" w:rsidP="000119A9">
            <w:r w:rsidRPr="000F0639">
              <w:rPr>
                <w:noProof/>
                <w:lang w:val="en-US"/>
              </w:rPr>
              <w:drawing>
                <wp:inline distT="0" distB="0" distL="0" distR="0" wp14:anchorId="1D553CEE" wp14:editId="4B99416A">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30047" w:rsidRPr="000F0639" w14:paraId="5CCA9746" w14:textId="77777777" w:rsidTr="000119A9">
        <w:trPr>
          <w:cantSplit/>
        </w:trPr>
        <w:tc>
          <w:tcPr>
            <w:tcW w:w="6484" w:type="dxa"/>
            <w:tcBorders>
              <w:top w:val="nil"/>
              <w:left w:val="nil"/>
              <w:bottom w:val="single" w:sz="12" w:space="0" w:color="auto"/>
              <w:right w:val="nil"/>
            </w:tcBorders>
          </w:tcPr>
          <w:p w14:paraId="165807BF" w14:textId="77777777" w:rsidR="00330047" w:rsidRPr="000F0639" w:rsidRDefault="00330047" w:rsidP="000119A9">
            <w:pPr>
              <w:rPr>
                <w:b/>
              </w:rPr>
            </w:pPr>
          </w:p>
        </w:tc>
        <w:tc>
          <w:tcPr>
            <w:tcW w:w="3401" w:type="dxa"/>
            <w:tcBorders>
              <w:top w:val="nil"/>
              <w:left w:val="nil"/>
              <w:bottom w:val="single" w:sz="12" w:space="0" w:color="auto"/>
              <w:right w:val="nil"/>
            </w:tcBorders>
          </w:tcPr>
          <w:p w14:paraId="4A2DDED6" w14:textId="77777777" w:rsidR="00330047" w:rsidRPr="000F0639" w:rsidRDefault="00330047" w:rsidP="000119A9"/>
        </w:tc>
      </w:tr>
      <w:tr w:rsidR="00330047" w:rsidRPr="000F0639" w14:paraId="5C554AEB" w14:textId="77777777" w:rsidTr="000119A9">
        <w:trPr>
          <w:cantSplit/>
        </w:trPr>
        <w:tc>
          <w:tcPr>
            <w:tcW w:w="6484" w:type="dxa"/>
            <w:tcBorders>
              <w:top w:val="single" w:sz="12" w:space="0" w:color="auto"/>
              <w:left w:val="nil"/>
              <w:bottom w:val="nil"/>
              <w:right w:val="nil"/>
            </w:tcBorders>
          </w:tcPr>
          <w:p w14:paraId="631A48F8" w14:textId="77777777" w:rsidR="00330047" w:rsidRPr="000F0639" w:rsidRDefault="00330047" w:rsidP="000119A9">
            <w:pPr>
              <w:rPr>
                <w:bCs/>
              </w:rPr>
            </w:pPr>
          </w:p>
        </w:tc>
        <w:tc>
          <w:tcPr>
            <w:tcW w:w="3401" w:type="dxa"/>
            <w:tcBorders>
              <w:top w:val="single" w:sz="12" w:space="0" w:color="auto"/>
              <w:left w:val="nil"/>
              <w:bottom w:val="nil"/>
              <w:right w:val="nil"/>
            </w:tcBorders>
          </w:tcPr>
          <w:p w14:paraId="026E4B8E" w14:textId="77777777" w:rsidR="00330047" w:rsidRPr="000F0639" w:rsidRDefault="00330047" w:rsidP="000119A9"/>
        </w:tc>
      </w:tr>
      <w:tr w:rsidR="00330047" w:rsidRPr="000F0639" w14:paraId="28136C38" w14:textId="77777777" w:rsidTr="000119A9">
        <w:trPr>
          <w:cantSplit/>
        </w:trPr>
        <w:tc>
          <w:tcPr>
            <w:tcW w:w="6484" w:type="dxa"/>
            <w:vMerge w:val="restart"/>
          </w:tcPr>
          <w:p w14:paraId="4F280C63" w14:textId="77777777" w:rsidR="00330047" w:rsidRPr="000F0639" w:rsidRDefault="00330047" w:rsidP="000119A9">
            <w:pPr>
              <w:spacing w:before="0"/>
            </w:pPr>
            <w:r w:rsidRPr="000F0639">
              <w:t>Received:</w:t>
            </w:r>
            <w:r w:rsidRPr="000F0639">
              <w:tab/>
            </w:r>
          </w:p>
          <w:p w14:paraId="4E701BD7" w14:textId="77777777" w:rsidR="00330047" w:rsidRPr="000F0639" w:rsidRDefault="00330047" w:rsidP="000119A9">
            <w:pPr>
              <w:spacing w:before="0"/>
            </w:pPr>
          </w:p>
        </w:tc>
        <w:tc>
          <w:tcPr>
            <w:tcW w:w="3401" w:type="dxa"/>
            <w:hideMark/>
          </w:tcPr>
          <w:p w14:paraId="3DE8D3D5" w14:textId="77777777" w:rsidR="00330047" w:rsidRPr="000F0639" w:rsidRDefault="00330047" w:rsidP="000119A9">
            <w:pPr>
              <w:spacing w:before="0" w:line="276" w:lineRule="auto"/>
              <w:rPr>
                <w:rFonts w:ascii="Verdana" w:hAnsi="Verdana"/>
                <w:sz w:val="20"/>
              </w:rPr>
            </w:pPr>
            <w:r w:rsidRPr="000F0639">
              <w:rPr>
                <w:rFonts w:ascii="Verdana" w:hAnsi="Verdana"/>
                <w:b/>
                <w:sz w:val="20"/>
              </w:rPr>
              <w:t>Document 7D/XXX</w:t>
            </w:r>
          </w:p>
        </w:tc>
      </w:tr>
      <w:tr w:rsidR="00330047" w:rsidRPr="000F0639" w14:paraId="1D4218B2" w14:textId="77777777" w:rsidTr="000119A9">
        <w:trPr>
          <w:cantSplit/>
        </w:trPr>
        <w:tc>
          <w:tcPr>
            <w:tcW w:w="6484" w:type="dxa"/>
            <w:vMerge/>
            <w:vAlign w:val="center"/>
            <w:hideMark/>
          </w:tcPr>
          <w:p w14:paraId="0C2B7205" w14:textId="77777777" w:rsidR="00330047" w:rsidRPr="000F0639" w:rsidRDefault="00330047" w:rsidP="000119A9">
            <w:pPr>
              <w:spacing w:before="0"/>
            </w:pPr>
          </w:p>
        </w:tc>
        <w:tc>
          <w:tcPr>
            <w:tcW w:w="3401" w:type="dxa"/>
            <w:hideMark/>
          </w:tcPr>
          <w:p w14:paraId="79C1DCD7" w14:textId="77777777" w:rsidR="00330047" w:rsidRPr="000F0639" w:rsidRDefault="00330047" w:rsidP="000119A9">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330047" w:rsidRPr="000F0639" w14:paraId="36BE19B7" w14:textId="77777777" w:rsidTr="000119A9">
        <w:trPr>
          <w:cantSplit/>
        </w:trPr>
        <w:tc>
          <w:tcPr>
            <w:tcW w:w="6484" w:type="dxa"/>
            <w:vMerge/>
            <w:vAlign w:val="center"/>
            <w:hideMark/>
          </w:tcPr>
          <w:p w14:paraId="0BBA306C" w14:textId="77777777" w:rsidR="00330047" w:rsidRPr="000F0639" w:rsidRDefault="00330047" w:rsidP="000119A9">
            <w:pPr>
              <w:spacing w:before="0"/>
            </w:pPr>
          </w:p>
        </w:tc>
        <w:tc>
          <w:tcPr>
            <w:tcW w:w="3401" w:type="dxa"/>
            <w:hideMark/>
          </w:tcPr>
          <w:p w14:paraId="00E044DA" w14:textId="77777777" w:rsidR="00330047" w:rsidRPr="000F0639" w:rsidRDefault="00330047" w:rsidP="000119A9">
            <w:pPr>
              <w:spacing w:before="0" w:line="276" w:lineRule="auto"/>
              <w:rPr>
                <w:rFonts w:ascii="Verdana" w:hAnsi="Verdana"/>
                <w:sz w:val="20"/>
              </w:rPr>
            </w:pPr>
            <w:r w:rsidRPr="000F0639">
              <w:rPr>
                <w:rFonts w:ascii="Verdana" w:hAnsi="Verdana"/>
                <w:b/>
                <w:sz w:val="20"/>
              </w:rPr>
              <w:t>English only</w:t>
            </w:r>
          </w:p>
        </w:tc>
      </w:tr>
      <w:tr w:rsidR="00330047" w:rsidRPr="000F0639" w14:paraId="11FB383C" w14:textId="77777777" w:rsidTr="000119A9">
        <w:trPr>
          <w:cantSplit/>
        </w:trPr>
        <w:tc>
          <w:tcPr>
            <w:tcW w:w="6484" w:type="dxa"/>
            <w:vAlign w:val="bottom"/>
          </w:tcPr>
          <w:p w14:paraId="35ED5600" w14:textId="77777777" w:rsidR="00330047" w:rsidRPr="000F0639" w:rsidRDefault="00330047" w:rsidP="000119A9">
            <w:pPr>
              <w:rPr>
                <w:b/>
              </w:rPr>
            </w:pPr>
          </w:p>
        </w:tc>
        <w:tc>
          <w:tcPr>
            <w:tcW w:w="3401" w:type="dxa"/>
            <w:vAlign w:val="bottom"/>
          </w:tcPr>
          <w:p w14:paraId="6D091F1B" w14:textId="77777777" w:rsidR="00330047" w:rsidRPr="000F0639" w:rsidRDefault="00330047" w:rsidP="000119A9">
            <w:pPr>
              <w:rPr>
                <w:b/>
              </w:rPr>
            </w:pPr>
          </w:p>
        </w:tc>
      </w:tr>
      <w:tr w:rsidR="00330047" w:rsidRPr="000F0639" w14:paraId="0C1CEE58" w14:textId="77777777" w:rsidTr="000119A9">
        <w:trPr>
          <w:cantSplit/>
        </w:trPr>
        <w:tc>
          <w:tcPr>
            <w:tcW w:w="9885" w:type="dxa"/>
            <w:gridSpan w:val="2"/>
            <w:hideMark/>
          </w:tcPr>
          <w:p w14:paraId="6DA91F26" w14:textId="77777777" w:rsidR="00330047" w:rsidRPr="000F0639" w:rsidRDefault="00330047" w:rsidP="000119A9">
            <w:pPr>
              <w:jc w:val="center"/>
              <w:rPr>
                <w:b/>
                <w:sz w:val="28"/>
                <w:szCs w:val="28"/>
              </w:rPr>
            </w:pPr>
            <w:r w:rsidRPr="000F0639">
              <w:rPr>
                <w:b/>
                <w:bCs/>
                <w:sz w:val="28"/>
                <w:szCs w:val="28"/>
              </w:rPr>
              <w:t>United States of America</w:t>
            </w:r>
            <w:r>
              <w:rPr>
                <w:b/>
                <w:bCs/>
                <w:sz w:val="28"/>
                <w:szCs w:val="28"/>
              </w:rPr>
              <w:br/>
            </w:r>
          </w:p>
        </w:tc>
      </w:tr>
      <w:tr w:rsidR="00330047" w:rsidRPr="000F0639" w14:paraId="397C54EB" w14:textId="77777777" w:rsidTr="000119A9">
        <w:trPr>
          <w:cantSplit/>
        </w:trPr>
        <w:tc>
          <w:tcPr>
            <w:tcW w:w="9885" w:type="dxa"/>
            <w:gridSpan w:val="2"/>
            <w:hideMark/>
          </w:tcPr>
          <w:p w14:paraId="4CF04B0F" w14:textId="59E26747" w:rsidR="00330047" w:rsidRPr="008A23D5" w:rsidRDefault="00330047" w:rsidP="000119A9">
            <w:pPr>
              <w:jc w:val="center"/>
              <w:rPr>
                <w:sz w:val="28"/>
                <w:szCs w:val="28"/>
              </w:rPr>
            </w:pPr>
            <w:r w:rsidRPr="008A23D5">
              <w:rPr>
                <w:sz w:val="28"/>
                <w:szCs w:val="28"/>
              </w:rPr>
              <w:t xml:space="preserve">WORKING DOCUMENT TOWARDS A PRELIMINARY DRAFT </w:t>
            </w:r>
            <w:r w:rsidRPr="008A23D5">
              <w:rPr>
                <w:sz w:val="28"/>
                <w:szCs w:val="28"/>
              </w:rPr>
              <w:br/>
              <w:t xml:space="preserve">NEW </w:t>
            </w:r>
            <w:r>
              <w:rPr>
                <w:sz w:val="28"/>
                <w:szCs w:val="28"/>
              </w:rPr>
              <w:t>RECOMMENDATION</w:t>
            </w:r>
            <w:r w:rsidRPr="008A23D5">
              <w:rPr>
                <w:sz w:val="28"/>
                <w:szCs w:val="28"/>
              </w:rPr>
              <w:t xml:space="preserve"> ITU-R RA.[</w:t>
            </w:r>
            <w:r>
              <w:rPr>
                <w:bCs/>
                <w:sz w:val="28"/>
                <w:szCs w:val="28"/>
              </w:rPr>
              <w:t>BOLO</w:t>
            </w:r>
            <w:r w:rsidRPr="008A23D5">
              <w:rPr>
                <w:sz w:val="28"/>
                <w:szCs w:val="28"/>
              </w:rPr>
              <w:t>]</w:t>
            </w:r>
          </w:p>
        </w:tc>
      </w:tr>
      <w:tr w:rsidR="00330047" w:rsidRPr="000F0639" w14:paraId="3479E3E6" w14:textId="77777777" w:rsidTr="000119A9">
        <w:trPr>
          <w:cantSplit/>
        </w:trPr>
        <w:tc>
          <w:tcPr>
            <w:tcW w:w="9885" w:type="dxa"/>
            <w:gridSpan w:val="2"/>
            <w:hideMark/>
          </w:tcPr>
          <w:p w14:paraId="71D2865F" w14:textId="630BC238" w:rsidR="00330047" w:rsidRPr="00A15AC0" w:rsidRDefault="00330047" w:rsidP="000119A9">
            <w:pPr>
              <w:jc w:val="center"/>
              <w:rPr>
                <w:b/>
                <w:bCs/>
                <w:sz w:val="28"/>
                <w:szCs w:val="28"/>
              </w:rPr>
            </w:pPr>
            <w:r w:rsidRPr="00330047">
              <w:rPr>
                <w:b/>
                <w:bCs/>
                <w:sz w:val="28"/>
                <w:szCs w:val="28"/>
              </w:rPr>
              <w:t xml:space="preserve">Protection thresholds for </w:t>
            </w:r>
            <w:r w:rsidR="00CA571E">
              <w:rPr>
                <w:b/>
                <w:bCs/>
                <w:sz w:val="28"/>
                <w:szCs w:val="28"/>
              </w:rPr>
              <w:t>background-limited</w:t>
            </w:r>
            <w:r w:rsidR="00CA571E" w:rsidRPr="00330047">
              <w:rPr>
                <w:b/>
                <w:bCs/>
                <w:sz w:val="28"/>
                <w:szCs w:val="28"/>
              </w:rPr>
              <w:t xml:space="preserve"> </w:t>
            </w:r>
            <w:r w:rsidRPr="00330047">
              <w:rPr>
                <w:b/>
                <w:bCs/>
                <w:sz w:val="28"/>
                <w:szCs w:val="28"/>
              </w:rPr>
              <w:t>detectors with large fractional bandwidths</w:t>
            </w:r>
          </w:p>
        </w:tc>
      </w:tr>
    </w:tbl>
    <w:p w14:paraId="04800087" w14:textId="77777777" w:rsidR="00330047" w:rsidRDefault="00330047" w:rsidP="00330047">
      <w:pPr>
        <w:rPr>
          <w:b/>
          <w:bCs/>
        </w:rPr>
      </w:pPr>
      <w:r w:rsidRPr="000F0639">
        <w:rPr>
          <w:b/>
          <w:bCs/>
        </w:rPr>
        <w:t>Introduction</w:t>
      </w:r>
    </w:p>
    <w:p w14:paraId="082C7A28" w14:textId="17BFDF6D" w:rsidR="002515DB" w:rsidRPr="000F0639" w:rsidRDefault="002515DB" w:rsidP="002515DB">
      <w:r>
        <w:rPr>
          <w:color w:val="000000" w:themeColor="text1"/>
        </w:rPr>
        <w:t>Report ITU-R RA.2512 provides characteristics of e</w:t>
      </w:r>
      <w:r>
        <w:t xml:space="preserve">xtremely sensitive, background-limited </w:t>
      </w:r>
      <w:proofErr w:type="spellStart"/>
      <w:r>
        <w:t>millimeter</w:t>
      </w:r>
      <w:proofErr w:type="spellEnd"/>
      <w:r>
        <w:t xml:space="preserve">-wave detectors with large fractional bandwidths of order 30% or more, and the </w:t>
      </w:r>
      <w:r w:rsidR="00FA026E">
        <w:t>characteristi</w:t>
      </w:r>
      <w:r w:rsidR="00767CCA">
        <w:t xml:space="preserve">cs of the geographically </w:t>
      </w:r>
      <w:r>
        <w:t>remote observing sites</w:t>
      </w:r>
      <w:r w:rsidR="00767CCA">
        <w:t xml:space="preserve"> where they operate</w:t>
      </w:r>
      <w:r>
        <w:t>.</w:t>
      </w:r>
      <w:r w:rsidR="00767CCA">
        <w:t xml:space="preserve"> </w:t>
      </w:r>
      <w:r>
        <w:rPr>
          <w:color w:val="000000" w:themeColor="text1"/>
        </w:rPr>
        <w:t xml:space="preserve">Recommendation ITU-R RA.769 calculates RAS thresholds with no consideration given to usable dynamic range and for observing bandwidths that are much smaller than typical bolometric </w:t>
      </w:r>
      <w:proofErr w:type="gramStart"/>
      <w:r>
        <w:rPr>
          <w:color w:val="000000" w:themeColor="text1"/>
        </w:rPr>
        <w:t>detectors, and</w:t>
      </w:r>
      <w:proofErr w:type="gramEnd"/>
      <w:r>
        <w:rPr>
          <w:color w:val="000000" w:themeColor="text1"/>
        </w:rPr>
        <w:t xml:space="preserve"> therefore may not be applicable to bolometers and similar technologies. Multiple bolometric CMB telescope experiments such as the Simons Observatory and the Background Imaging of Cosmic Extragalactic Polarization (BICEP) telescopes have instruments that observe across entirely primary-allocated RAS bands</w:t>
      </w:r>
      <w:r w:rsidR="00767CCA">
        <w:rPr>
          <w:color w:val="000000" w:themeColor="text1"/>
        </w:rPr>
        <w:t xml:space="preserve"> yet are not adequately protected under Recommendation ITU-R RA.769</w:t>
      </w:r>
      <w:r>
        <w:rPr>
          <w:color w:val="000000" w:themeColor="text1"/>
        </w:rPr>
        <w:t>.</w:t>
      </w:r>
    </w:p>
    <w:p w14:paraId="2D570B34" w14:textId="77777777" w:rsidR="002515DB" w:rsidRDefault="002515DB" w:rsidP="002515DB">
      <w:pPr>
        <w:rPr>
          <w:b/>
          <w:bCs/>
        </w:rPr>
      </w:pPr>
      <w:r>
        <w:rPr>
          <w:b/>
          <w:bCs/>
        </w:rPr>
        <w:t>Proposal</w:t>
      </w:r>
    </w:p>
    <w:p w14:paraId="7F5585FB" w14:textId="2774825D" w:rsidR="002515DB" w:rsidRDefault="002515DB" w:rsidP="002515DB">
      <w:pPr>
        <w:rPr>
          <w:color w:val="000000" w:themeColor="text1"/>
        </w:rPr>
      </w:pPr>
      <w:r w:rsidRPr="2BBEAE56">
        <w:rPr>
          <w:color w:val="000000" w:themeColor="text1"/>
        </w:rPr>
        <w:t xml:space="preserve">Following the adoption of the </w:t>
      </w:r>
      <w:r>
        <w:rPr>
          <w:color w:val="000000" w:themeColor="text1"/>
        </w:rPr>
        <w:t xml:space="preserve">Report </w:t>
      </w:r>
      <w:r w:rsidRPr="2BBEAE56">
        <w:rPr>
          <w:color w:val="000000" w:themeColor="text1"/>
        </w:rPr>
        <w:t xml:space="preserve">ITU-R </w:t>
      </w:r>
      <w:r>
        <w:rPr>
          <w:color w:val="000000" w:themeColor="text1"/>
        </w:rPr>
        <w:t>RA.2512</w:t>
      </w:r>
      <w:r w:rsidRPr="2BBEAE56">
        <w:rPr>
          <w:color w:val="000000" w:themeColor="text1"/>
        </w:rPr>
        <w:t xml:space="preserve"> “</w:t>
      </w:r>
      <w:r>
        <w:rPr>
          <w:color w:val="000000" w:themeColor="text1"/>
        </w:rPr>
        <w:t>Technical and operational characteristics of broadband, background-limited detectors operating in the millimetre-wave regime</w:t>
      </w:r>
      <w:r w:rsidRPr="2BBEAE56">
        <w:rPr>
          <w:color w:val="000000" w:themeColor="text1"/>
        </w:rPr>
        <w:t xml:space="preserve">”, </w:t>
      </w:r>
      <w:r>
        <w:rPr>
          <w:color w:val="000000" w:themeColor="text1"/>
        </w:rPr>
        <w:t xml:space="preserve">the United States would propose to examine and consider protection </w:t>
      </w:r>
      <w:r w:rsidR="00767CCA">
        <w:rPr>
          <w:color w:val="000000" w:themeColor="text1"/>
        </w:rPr>
        <w:t>methods</w:t>
      </w:r>
      <w:r>
        <w:rPr>
          <w:color w:val="000000" w:themeColor="text1"/>
        </w:rPr>
        <w:t xml:space="preserve"> for telescopes that employ bolometric and other similar types of incoherent detectors that achieve background-limited performance. The United States would seek input and feedback from the members of WP 7D on this proposal.</w:t>
      </w:r>
    </w:p>
    <w:p w14:paraId="310DCB8D" w14:textId="473287EE" w:rsidR="002515DB" w:rsidRPr="000F0639" w:rsidRDefault="002515DB" w:rsidP="00330047"/>
    <w:p w14:paraId="05B6A9ED" w14:textId="77777777" w:rsidR="001D3E67" w:rsidRPr="000F0639" w:rsidRDefault="001D3E67" w:rsidP="00330047"/>
    <w:p w14:paraId="5AD7A156" w14:textId="502982DC" w:rsidR="00330047" w:rsidRPr="000758E9" w:rsidRDefault="00330047" w:rsidP="00330047">
      <w:r w:rsidRPr="000F0639">
        <w:rPr>
          <w:b/>
          <w:bCs/>
        </w:rPr>
        <w:t>Attachment</w:t>
      </w:r>
      <w:r w:rsidR="000758E9">
        <w:rPr>
          <w:b/>
          <w:bCs/>
        </w:rPr>
        <w:tab/>
      </w:r>
      <w:r w:rsidR="000758E9">
        <w:t>1</w:t>
      </w:r>
    </w:p>
    <w:p w14:paraId="721982FE" w14:textId="77777777" w:rsidR="00DE537F" w:rsidRDefault="00DE537F" w:rsidP="3E466FBB">
      <w:pPr>
        <w:sectPr w:rsidR="00DE537F" w:rsidSect="00330047">
          <w:headerReference w:type="first" r:id="rId13"/>
          <w:pgSz w:w="12240" w:h="15840"/>
          <w:pgMar w:top="1440" w:right="1440" w:bottom="1440" w:left="1440" w:header="720" w:footer="720" w:gutter="0"/>
          <w:cols w:space="720"/>
          <w:titlePg/>
          <w:docGrid w:linePitch="360"/>
        </w:sectPr>
      </w:pPr>
    </w:p>
    <w:p w14:paraId="0066FECD" w14:textId="77777777" w:rsidR="00143AF4" w:rsidRPr="00EB223C" w:rsidRDefault="00143AF4" w:rsidP="00143AF4">
      <w:pPr>
        <w:jc w:val="center"/>
      </w:pPr>
      <w:r w:rsidRPr="007D37AC">
        <w:rPr>
          <w:szCs w:val="28"/>
        </w:rPr>
        <w:lastRenderedPageBreak/>
        <w:t>ATTACHMENT</w:t>
      </w:r>
    </w:p>
    <w:p w14:paraId="0A49C1FD" w14:textId="256D5647" w:rsidR="00143AF4" w:rsidRPr="00BB4060" w:rsidRDefault="00143AF4" w:rsidP="00143AF4">
      <w:pPr>
        <w:pStyle w:val="RecNo"/>
        <w:spacing w:before="240"/>
      </w:pPr>
      <w:r w:rsidRPr="00BB4060">
        <w:t>Working Document Towards a Preliminary</w:t>
      </w:r>
      <w:r w:rsidRPr="00BB4060">
        <w:br/>
        <w:t>Draft New Recommendation</w:t>
      </w:r>
      <w:r>
        <w:t xml:space="preserve"> [</w:t>
      </w:r>
      <w:r w:rsidR="00762FB5">
        <w:t>BOLO</w:t>
      </w:r>
      <w:r>
        <w:t>]</w:t>
      </w:r>
    </w:p>
    <w:p w14:paraId="043B3EA6" w14:textId="4C27D567" w:rsidR="00143AF4" w:rsidRPr="00BB4060" w:rsidRDefault="00DC4CD0" w:rsidP="00143AF4">
      <w:pPr>
        <w:pStyle w:val="Questionref"/>
      </w:pPr>
      <w:r w:rsidRPr="00330047">
        <w:rPr>
          <w:b/>
          <w:bCs/>
          <w:sz w:val="28"/>
          <w:szCs w:val="28"/>
        </w:rPr>
        <w:t xml:space="preserve">Protection thresholds for </w:t>
      </w:r>
      <w:del w:id="3" w:author="USA" w:date="2026-02-02T14:57:00Z" w16du:dateUtc="2026-02-02T19:57:00Z">
        <w:r w:rsidRPr="00330047" w:rsidDel="00A24727">
          <w:rPr>
            <w:b/>
            <w:bCs/>
            <w:sz w:val="28"/>
            <w:szCs w:val="28"/>
          </w:rPr>
          <w:delText xml:space="preserve">bolometric </w:delText>
        </w:r>
      </w:del>
      <w:ins w:id="4" w:author="USA" w:date="2026-02-02T14:57:00Z" w16du:dateUtc="2026-02-02T19:57:00Z">
        <w:r w:rsidR="00A24727">
          <w:rPr>
            <w:b/>
            <w:bCs/>
            <w:sz w:val="28"/>
            <w:szCs w:val="28"/>
          </w:rPr>
          <w:t>background-limited</w:t>
        </w:r>
        <w:r w:rsidR="00A24727" w:rsidRPr="00330047">
          <w:rPr>
            <w:b/>
            <w:bCs/>
            <w:sz w:val="28"/>
            <w:szCs w:val="28"/>
          </w:rPr>
          <w:t xml:space="preserve"> </w:t>
        </w:r>
      </w:ins>
      <w:r w:rsidRPr="00330047">
        <w:rPr>
          <w:b/>
          <w:bCs/>
          <w:sz w:val="28"/>
          <w:szCs w:val="28"/>
        </w:rPr>
        <w:t>detectors with large fractional bandwidths</w:t>
      </w:r>
      <w:r w:rsidRPr="00BB4060">
        <w:t xml:space="preserve"> </w:t>
      </w:r>
    </w:p>
    <w:p w14:paraId="6FDF23E5" w14:textId="77777777" w:rsidR="00143AF4" w:rsidRPr="00BB4060" w:rsidRDefault="00143AF4" w:rsidP="00143AF4">
      <w:pPr>
        <w:pStyle w:val="Questiondate"/>
      </w:pPr>
      <w:r w:rsidRPr="00BB4060">
        <w:t>(202X)</w:t>
      </w:r>
    </w:p>
    <w:p w14:paraId="5E70EDDE" w14:textId="77777777" w:rsidR="00143AF4" w:rsidRPr="00BB4060" w:rsidRDefault="00143AF4" w:rsidP="00143AF4">
      <w:pPr>
        <w:pStyle w:val="HeadingSum"/>
        <w:rPr>
          <w:bCs/>
        </w:rPr>
      </w:pPr>
      <w:r w:rsidRPr="00BB4060">
        <w:rPr>
          <w:bCs/>
        </w:rPr>
        <w:t>Scope</w:t>
      </w:r>
    </w:p>
    <w:p w14:paraId="2D624A39" w14:textId="3456D652" w:rsidR="00143AF4" w:rsidRPr="00013F72" w:rsidRDefault="00143AF4" w:rsidP="00143AF4">
      <w:pPr>
        <w:pStyle w:val="Summary"/>
        <w:rPr>
          <w:lang w:val="en-US" w:eastAsia="ja-JP"/>
        </w:rPr>
      </w:pPr>
      <w:r w:rsidRPr="00013F72">
        <w:rPr>
          <w:lang w:val="en-US"/>
        </w:rPr>
        <w:t xml:space="preserve">This Recommendation </w:t>
      </w:r>
      <w:r>
        <w:rPr>
          <w:lang w:val="en-US"/>
        </w:rPr>
        <w:t xml:space="preserve">addresses </w:t>
      </w:r>
      <w:r w:rsidR="00DC4CD0">
        <w:rPr>
          <w:lang w:val="en-US"/>
        </w:rPr>
        <w:t xml:space="preserve">protection </w:t>
      </w:r>
      <w:r>
        <w:rPr>
          <w:lang w:val="en-US"/>
        </w:rPr>
        <w:t>threshold</w:t>
      </w:r>
      <w:r w:rsidR="00DC4CD0">
        <w:rPr>
          <w:lang w:val="en-US"/>
        </w:rPr>
        <w:t>s</w:t>
      </w:r>
      <w:r>
        <w:rPr>
          <w:lang w:val="en-US"/>
        </w:rPr>
        <w:t xml:space="preserve"> </w:t>
      </w:r>
      <w:r w:rsidR="00DC4CD0">
        <w:rPr>
          <w:lang w:val="en-US"/>
        </w:rPr>
        <w:t>for background-limited</w:t>
      </w:r>
      <w:r w:rsidR="002D51F7">
        <w:rPr>
          <w:lang w:val="en-US"/>
        </w:rPr>
        <w:t xml:space="preserve"> </w:t>
      </w:r>
      <w:r w:rsidR="00DC4CD0">
        <w:rPr>
          <w:lang w:val="en-US"/>
        </w:rPr>
        <w:t>detectors with large fractional bandwidths</w:t>
      </w:r>
      <w:r w:rsidR="00A61A75">
        <w:rPr>
          <w:lang w:val="en-US"/>
        </w:rPr>
        <w:t xml:space="preserve">. It references the </w:t>
      </w:r>
      <w:r w:rsidR="008D6EA3">
        <w:rPr>
          <w:lang w:val="en-US"/>
        </w:rPr>
        <w:t xml:space="preserve">characteristics of such detectors described in </w:t>
      </w:r>
      <w:r w:rsidR="00320C0B">
        <w:rPr>
          <w:lang w:val="en-US"/>
        </w:rPr>
        <w:t xml:space="preserve">Report </w:t>
      </w:r>
      <w:r w:rsidR="008D6EA3">
        <w:rPr>
          <w:color w:val="000000" w:themeColor="text1"/>
        </w:rPr>
        <w:t>ITU-R RA.2512.</w:t>
      </w:r>
    </w:p>
    <w:p w14:paraId="2EC627C0" w14:textId="77777777" w:rsidR="00143AF4" w:rsidRPr="00BB4060" w:rsidRDefault="00143AF4" w:rsidP="00143AF4">
      <w:pPr>
        <w:pStyle w:val="Normalaftertitle"/>
        <w:rPr>
          <w:lang w:eastAsia="ja-JP"/>
        </w:rPr>
      </w:pPr>
      <w:r w:rsidRPr="00BB4060">
        <w:t xml:space="preserve">The </w:t>
      </w:r>
      <w:r w:rsidRPr="00BB4060">
        <w:rPr>
          <w:lang w:eastAsia="ja-JP"/>
        </w:rPr>
        <w:t>ITU Radiocommunication Assembly</w:t>
      </w:r>
      <w:r w:rsidRPr="00BB4060">
        <w:t>,</w:t>
      </w:r>
    </w:p>
    <w:p w14:paraId="02EFCFB0" w14:textId="16536FF1" w:rsidR="00143AF4" w:rsidRDefault="00383E1B" w:rsidP="00143AF4">
      <w:pPr>
        <w:pStyle w:val="Call"/>
      </w:pPr>
      <w:r>
        <w:t>considering</w:t>
      </w:r>
    </w:p>
    <w:p w14:paraId="6F15EEA3" w14:textId="1547D290" w:rsidR="00383E1B" w:rsidRPr="00383E1B" w:rsidRDefault="00383E1B" w:rsidP="00383E1B">
      <w:r w:rsidRPr="006322EA">
        <w:rPr>
          <w:highlight w:val="yellow"/>
        </w:rPr>
        <w:t xml:space="preserve">{Editor’s note: </w:t>
      </w:r>
      <w:proofErr w:type="spellStart"/>
      <w:r w:rsidRPr="00383E1B">
        <w:rPr>
          <w:i/>
          <w:iCs/>
          <w:highlight w:val="yellow"/>
        </w:rPr>
        <w:t>considerings</w:t>
      </w:r>
      <w:proofErr w:type="spellEnd"/>
      <w:r w:rsidRPr="006322EA">
        <w:rPr>
          <w:highlight w:val="yellow"/>
        </w:rPr>
        <w:t xml:space="preserve"> to be </w:t>
      </w:r>
      <w:r>
        <w:rPr>
          <w:highlight w:val="yellow"/>
        </w:rPr>
        <w:t>developed further</w:t>
      </w:r>
      <w:r w:rsidRPr="006322EA">
        <w:rPr>
          <w:highlight w:val="yellow"/>
        </w:rPr>
        <w:t>}</w:t>
      </w:r>
    </w:p>
    <w:p w14:paraId="44FF4BBC" w14:textId="5168DF56" w:rsidR="00143AF4" w:rsidRDefault="00943418" w:rsidP="00943418">
      <w:r w:rsidRPr="00943418">
        <w:rPr>
          <w:i/>
          <w:iCs/>
        </w:rPr>
        <w:t>a)</w:t>
      </w:r>
      <w:r>
        <w:tab/>
      </w:r>
      <w:r w:rsidR="00143AF4" w:rsidRPr="00BB4060">
        <w:t>that</w:t>
      </w:r>
      <w:r w:rsidR="00735844">
        <w:t xml:space="preserve"> </w:t>
      </w:r>
      <w:r w:rsidR="00C11CE0">
        <w:t xml:space="preserve">bolometric and other similar types of incoherent detectors such as Kinetic Induction Devices (KIDs) </w:t>
      </w:r>
      <w:r w:rsidR="00A80328">
        <w:t xml:space="preserve">are used </w:t>
      </w:r>
      <w:r w:rsidR="00D40EAC">
        <w:t xml:space="preserve">to </w:t>
      </w:r>
      <w:r w:rsidR="00905337">
        <w:t xml:space="preserve">measure the Cosmic Microwave Background (CMB) to address fundamental </w:t>
      </w:r>
      <w:r w:rsidR="003B09ED">
        <w:t>questions in understanding the Universe, and the</w:t>
      </w:r>
      <w:r w:rsidR="00A80328">
        <w:t>se detectors</w:t>
      </w:r>
      <w:r w:rsidR="003B09ED">
        <w:t xml:space="preserve"> provide the only way to investigate </w:t>
      </w:r>
      <w:del w:id="5" w:author="Paine, Scott" w:date="2026-01-25T14:54:00Z" w16du:dateUtc="2026-01-25T19:54:00Z">
        <w:r w:rsidR="003B09ED" w:rsidDel="00B22A0A">
          <w:delText xml:space="preserve">some </w:delText>
        </w:r>
      </w:del>
      <w:ins w:id="6" w:author="Paine, Scott" w:date="2026-01-25T14:54:00Z" w16du:dateUtc="2026-01-25T19:54:00Z">
        <w:r w:rsidR="00B22A0A">
          <w:t xml:space="preserve">certain </w:t>
        </w:r>
      </w:ins>
      <w:r w:rsidR="003B09ED">
        <w:t xml:space="preserve">cosmic </w:t>
      </w:r>
      <w:proofErr w:type="gramStart"/>
      <w:r w:rsidR="003B09ED">
        <w:t>phenomena</w:t>
      </w:r>
      <w:r w:rsidR="00C11CE0">
        <w:t>;</w:t>
      </w:r>
      <w:proofErr w:type="gramEnd"/>
    </w:p>
    <w:p w14:paraId="4018DF1D" w14:textId="370869EE" w:rsidR="00943418" w:rsidRDefault="00943418" w:rsidP="00943418">
      <w:r>
        <w:rPr>
          <w:i/>
          <w:iCs/>
        </w:rPr>
        <w:t>b</w:t>
      </w:r>
      <w:r w:rsidRPr="00913189">
        <w:rPr>
          <w:i/>
          <w:iCs/>
        </w:rPr>
        <w:t>)</w:t>
      </w:r>
      <w:r>
        <w:tab/>
      </w:r>
      <w:r w:rsidRPr="00BB4060">
        <w:t>that</w:t>
      </w:r>
      <w:r>
        <w:t xml:space="preserve"> telescopes </w:t>
      </w:r>
      <w:r w:rsidR="004E17BB">
        <w:t>employing</w:t>
      </w:r>
      <w:r>
        <w:t xml:space="preserve"> bolometric and </w:t>
      </w:r>
      <w:del w:id="7" w:author="Paine, Scott" w:date="2026-01-25T15:03:00Z" w16du:dateUtc="2026-01-25T20:03:00Z">
        <w:r w:rsidDel="00CD64F6">
          <w:delText xml:space="preserve">other </w:delText>
        </w:r>
      </w:del>
      <w:r>
        <w:t>similar types of incoherent detectors</w:t>
      </w:r>
      <w:r w:rsidR="00841251">
        <w:t xml:space="preserve"> </w:t>
      </w:r>
      <w:r>
        <w:t>achieve background-limited performance</w:t>
      </w:r>
      <w:r w:rsidR="00841251">
        <w:t xml:space="preserve"> over large fractional bandwidths of order 30% or </w:t>
      </w:r>
      <w:proofErr w:type="gramStart"/>
      <w:r w:rsidR="00841251">
        <w:t>more</w:t>
      </w:r>
      <w:r>
        <w:t>;</w:t>
      </w:r>
      <w:proofErr w:type="gramEnd"/>
    </w:p>
    <w:p w14:paraId="3EB3F91D" w14:textId="7A86F15B" w:rsidR="00913189" w:rsidRPr="00E56DD9" w:rsidRDefault="00943418" w:rsidP="00913189">
      <w:r>
        <w:rPr>
          <w:i/>
          <w:iCs/>
        </w:rPr>
        <w:t>c</w:t>
      </w:r>
      <w:r w:rsidR="00E56DD9">
        <w:rPr>
          <w:i/>
          <w:iCs/>
        </w:rPr>
        <w:t xml:space="preserve">) </w:t>
      </w:r>
      <w:r w:rsidR="00E56DD9">
        <w:tab/>
        <w:t xml:space="preserve">that </w:t>
      </w:r>
      <w:r w:rsidR="00CD6378">
        <w:t xml:space="preserve">multiple bolometric </w:t>
      </w:r>
      <w:r w:rsidR="004E17BB">
        <w:t>CMB</w:t>
      </w:r>
      <w:r w:rsidR="00CD6378">
        <w:t xml:space="preserve"> telescope experiments </w:t>
      </w:r>
      <w:r w:rsidR="00311DFD">
        <w:t>have instruments that observe across entirely primary-allocated RAS bands,</w:t>
      </w:r>
    </w:p>
    <w:p w14:paraId="11093901" w14:textId="77777777" w:rsidR="00143AF4" w:rsidRDefault="00143AF4" w:rsidP="00143AF4">
      <w:pPr>
        <w:pStyle w:val="Call"/>
      </w:pPr>
      <w:r w:rsidRPr="00BB4060">
        <w:t>recognizing</w:t>
      </w:r>
    </w:p>
    <w:p w14:paraId="0BB34EFC" w14:textId="54FFC944" w:rsidR="00383E1B" w:rsidRPr="00383E1B" w:rsidRDefault="00383E1B" w:rsidP="00383E1B">
      <w:r w:rsidRPr="006322EA">
        <w:rPr>
          <w:highlight w:val="yellow"/>
        </w:rPr>
        <w:t xml:space="preserve">{Editor’s note: </w:t>
      </w:r>
      <w:proofErr w:type="spellStart"/>
      <w:r>
        <w:rPr>
          <w:i/>
          <w:iCs/>
          <w:highlight w:val="yellow"/>
        </w:rPr>
        <w:t>recognizings</w:t>
      </w:r>
      <w:proofErr w:type="spellEnd"/>
      <w:r w:rsidRPr="006322EA">
        <w:rPr>
          <w:highlight w:val="yellow"/>
        </w:rPr>
        <w:t xml:space="preserve"> to be </w:t>
      </w:r>
      <w:r>
        <w:rPr>
          <w:highlight w:val="yellow"/>
        </w:rPr>
        <w:t>developed further</w:t>
      </w:r>
      <w:r w:rsidRPr="006322EA">
        <w:rPr>
          <w:highlight w:val="yellow"/>
        </w:rPr>
        <w:t>}</w:t>
      </w:r>
    </w:p>
    <w:p w14:paraId="29DC8D58" w14:textId="25ED404D" w:rsidR="00143AF4" w:rsidRDefault="00320C0B" w:rsidP="00320C0B">
      <w:r w:rsidRPr="00320C0B">
        <w:rPr>
          <w:i/>
          <w:iCs/>
        </w:rPr>
        <w:t>a)</w:t>
      </w:r>
      <w:r>
        <w:tab/>
      </w:r>
      <w:r w:rsidR="00143AF4" w:rsidRPr="00BB4060">
        <w:t xml:space="preserve">that </w:t>
      </w:r>
      <w:r w:rsidR="00735844">
        <w:t xml:space="preserve">Report ITU-R RA.2512 provides characteristics of extremely sensitive, background-limited </w:t>
      </w:r>
      <w:proofErr w:type="spellStart"/>
      <w:r w:rsidR="00735844">
        <w:t>millimeter</w:t>
      </w:r>
      <w:proofErr w:type="spellEnd"/>
      <w:r w:rsidR="00735844">
        <w:t xml:space="preserve">-wave bolometric detectors with large fractional bandwidths and the </w:t>
      </w:r>
      <w:r w:rsidR="00600677">
        <w:t>characteristics</w:t>
      </w:r>
      <w:r w:rsidR="00735844">
        <w:t xml:space="preserve"> of the atmosphere at observing sites which set the detector </w:t>
      </w:r>
      <w:proofErr w:type="gramStart"/>
      <w:r w:rsidR="00735844">
        <w:t>performance</w:t>
      </w:r>
      <w:r w:rsidR="0039297E">
        <w:t>;</w:t>
      </w:r>
      <w:proofErr w:type="gramEnd"/>
      <w:r w:rsidR="00600677">
        <w:t xml:space="preserve"> </w:t>
      </w:r>
    </w:p>
    <w:p w14:paraId="4BF26877" w14:textId="0B758E4A" w:rsidR="00320C0B" w:rsidRDefault="00320C0B" w:rsidP="00320C0B">
      <w:r w:rsidRPr="00320C0B">
        <w:rPr>
          <w:i/>
          <w:iCs/>
        </w:rPr>
        <w:t>b)</w:t>
      </w:r>
      <w:r>
        <w:tab/>
        <w:t xml:space="preserve">that Recommendation ITU-R RA.769 calculates RAS thresholds with no consideration given to </w:t>
      </w:r>
      <w:r w:rsidR="00EE6C3A">
        <w:t xml:space="preserve">total </w:t>
      </w:r>
      <w:r>
        <w:t xml:space="preserve">usable dynamic range and </w:t>
      </w:r>
      <w:del w:id="8" w:author="Paine, Scott" w:date="2026-01-25T15:04:00Z" w16du:dateUtc="2026-01-25T20:04:00Z">
        <w:r w:rsidDel="002E6179">
          <w:delText xml:space="preserve">given </w:delText>
        </w:r>
      </w:del>
      <w:ins w:id="9" w:author="Paine, Scott" w:date="2026-01-25T15:04:00Z" w16du:dateUtc="2026-01-25T20:04:00Z">
        <w:r w:rsidR="002E6179">
          <w:t xml:space="preserve">for </w:t>
        </w:r>
      </w:ins>
      <w:r>
        <w:t xml:space="preserve">observing bandwidths </w:t>
      </w:r>
      <w:r w:rsidR="00CD6378">
        <w:t xml:space="preserve">much smaller than </w:t>
      </w:r>
      <w:del w:id="10" w:author="Paine, Scott" w:date="2026-01-25T15:05:00Z" w16du:dateUtc="2026-01-25T20:05:00Z">
        <w:r w:rsidR="00CD6378" w:rsidDel="002E6179">
          <w:delText xml:space="preserve">what </w:delText>
        </w:r>
      </w:del>
      <w:r w:rsidR="00CD6378">
        <w:t>typical bolometric detectors</w:t>
      </w:r>
      <w:ins w:id="11" w:author="Paine, Scott" w:date="2026-01-25T15:05:00Z" w16du:dateUtc="2026-01-25T20:05:00Z">
        <w:r w:rsidR="002E6179">
          <w:t>,</w:t>
        </w:r>
      </w:ins>
      <w:r w:rsidR="00CD6378">
        <w:t xml:space="preserve"> </w:t>
      </w:r>
      <w:del w:id="12" w:author="Paine, Scott" w:date="2026-01-25T15:05:00Z" w16du:dateUtc="2026-01-25T20:05:00Z">
        <w:r w:rsidR="00CD6378" w:rsidDel="002E6179">
          <w:delText xml:space="preserve">offer </w:delText>
        </w:r>
      </w:del>
      <w:r w:rsidR="00CD6378">
        <w:t>and therefore does not provide sensible protection criteria as applicable to bolometers and similar technologies</w:t>
      </w:r>
      <w:r w:rsidR="00311DFD">
        <w:t>,</w:t>
      </w:r>
    </w:p>
    <w:p w14:paraId="2CEC0E21" w14:textId="5D07FE77" w:rsidR="00EE6C3A" w:rsidRPr="00BB4060" w:rsidRDefault="00EE6C3A" w:rsidP="00320C0B">
      <w:r>
        <w:t>c)</w:t>
      </w:r>
      <w:r>
        <w:tab/>
        <w:t>that Recommendation ITU-R RA.769</w:t>
      </w:r>
      <w:ins w:id="13" w:author="Paine, Scott" w:date="2026-01-25T15:20:00Z" w16du:dateUtc="2026-01-25T20:20:00Z">
        <w:r w:rsidR="007D56B9">
          <w:t>-2</w:t>
        </w:r>
      </w:ins>
      <w:r>
        <w:t xml:space="preserve"> </w:t>
      </w:r>
      <w:del w:id="14" w:author="Paine, Scott" w:date="2026-01-25T15:20:00Z" w16du:dateUtc="2026-01-25T20:20:00Z">
        <w:r w:rsidDel="007D56B9">
          <w:delText>had noted</w:delText>
        </w:r>
      </w:del>
      <w:ins w:id="15" w:author="Paine, Scott" w:date="2026-01-25T15:20:00Z" w16du:dateUtc="2026-01-25T20:20:00Z">
        <w:r w:rsidR="007D56B9">
          <w:t>notes</w:t>
        </w:r>
      </w:ins>
      <w:r>
        <w:t xml:space="preserve"> that the sensitivity of radio astronomical receiving equipment </w:t>
      </w:r>
      <w:del w:id="16" w:author="Paine, Scott" w:date="2026-01-25T15:20:00Z" w16du:dateUtc="2026-01-25T20:20:00Z">
        <w:r w:rsidDel="007D56B9">
          <w:delText xml:space="preserve">was </w:delText>
        </w:r>
      </w:del>
      <w:ins w:id="17" w:author="Paine, Scott" w:date="2026-01-25T15:20:00Z" w16du:dateUtc="2026-01-25T20:20:00Z">
        <w:r w:rsidR="007D56B9">
          <w:t xml:space="preserve">is </w:t>
        </w:r>
      </w:ins>
      <w:r>
        <w:t>steadily improving, particularly at millimetre wavelengths</w:t>
      </w:r>
    </w:p>
    <w:p w14:paraId="0D27225E" w14:textId="77777777" w:rsidR="00143AF4" w:rsidRPr="00BB4060" w:rsidRDefault="00143AF4" w:rsidP="00143AF4">
      <w:pPr>
        <w:pStyle w:val="Call"/>
      </w:pPr>
      <w:r w:rsidRPr="00BB4060">
        <w:t xml:space="preserve">recommends </w:t>
      </w:r>
    </w:p>
    <w:p w14:paraId="71D5FC98" w14:textId="1D3435C3" w:rsidR="00143AF4" w:rsidRDefault="006322EA">
      <w:pPr>
        <w:tabs>
          <w:tab w:val="clear" w:pos="1134"/>
          <w:tab w:val="clear" w:pos="1871"/>
          <w:tab w:val="clear" w:pos="2268"/>
        </w:tabs>
        <w:overflowPunct/>
        <w:autoSpaceDE/>
        <w:autoSpaceDN/>
        <w:adjustRightInd/>
        <w:spacing w:before="0" w:after="160" w:line="278" w:lineRule="auto"/>
        <w:textAlignment w:val="auto"/>
      </w:pPr>
      <w:r w:rsidRPr="006322EA">
        <w:rPr>
          <w:highlight w:val="yellow"/>
        </w:rPr>
        <w:t xml:space="preserve">{Editor’s note: </w:t>
      </w:r>
      <w:r w:rsidR="00383E1B" w:rsidRPr="00383E1B">
        <w:rPr>
          <w:i/>
          <w:iCs/>
          <w:highlight w:val="yellow"/>
        </w:rPr>
        <w:t>r</w:t>
      </w:r>
      <w:r w:rsidRPr="00383E1B">
        <w:rPr>
          <w:i/>
          <w:iCs/>
          <w:highlight w:val="yellow"/>
        </w:rPr>
        <w:t>ecommends</w:t>
      </w:r>
      <w:r w:rsidRPr="006322EA">
        <w:rPr>
          <w:highlight w:val="yellow"/>
        </w:rPr>
        <w:t xml:space="preserve"> </w:t>
      </w:r>
      <w:proofErr w:type="gramStart"/>
      <w:r w:rsidRPr="006322EA">
        <w:rPr>
          <w:highlight w:val="yellow"/>
        </w:rPr>
        <w:t>to be</w:t>
      </w:r>
      <w:proofErr w:type="gramEnd"/>
      <w:r w:rsidRPr="006322EA">
        <w:rPr>
          <w:highlight w:val="yellow"/>
        </w:rPr>
        <w:t xml:space="preserve"> written later</w:t>
      </w:r>
      <w:r w:rsidR="00913189">
        <w:rPr>
          <w:highlight w:val="yellow"/>
        </w:rPr>
        <w:t xml:space="preserve"> following further discussion</w:t>
      </w:r>
      <w:r w:rsidRPr="006322EA">
        <w:rPr>
          <w:highlight w:val="yellow"/>
        </w:rPr>
        <w:t>}</w:t>
      </w:r>
      <w:r w:rsidR="00143AF4">
        <w:br w:type="page"/>
      </w:r>
    </w:p>
    <w:p w14:paraId="68A89845" w14:textId="77777777" w:rsidR="00143AF4" w:rsidRDefault="00143AF4">
      <w:pPr>
        <w:tabs>
          <w:tab w:val="clear" w:pos="1134"/>
          <w:tab w:val="clear" w:pos="1871"/>
          <w:tab w:val="clear" w:pos="2268"/>
        </w:tabs>
        <w:overflowPunct/>
        <w:autoSpaceDE/>
        <w:autoSpaceDN/>
        <w:adjustRightInd/>
        <w:spacing w:before="0" w:after="160" w:line="278" w:lineRule="auto"/>
        <w:textAlignment w:val="auto"/>
      </w:pPr>
    </w:p>
    <w:p w14:paraId="5B0679AF" w14:textId="77777777" w:rsidR="000758E9" w:rsidRDefault="000758E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30047" w:rsidRPr="00187B41" w14:paraId="34CAABFD" w14:textId="77777777" w:rsidTr="000119A9">
        <w:trPr>
          <w:cantSplit/>
        </w:trPr>
        <w:tc>
          <w:tcPr>
            <w:tcW w:w="6487" w:type="dxa"/>
          </w:tcPr>
          <w:p w14:paraId="6167A859" w14:textId="77777777" w:rsidR="00330047" w:rsidRPr="00187B41" w:rsidRDefault="00330047" w:rsidP="000119A9">
            <w:pPr>
              <w:spacing w:before="60"/>
              <w:jc w:val="center"/>
              <w:rPr>
                <w:b/>
                <w:smallCaps/>
                <w:sz w:val="32"/>
                <w:lang w:eastAsia="zh-CN"/>
              </w:rPr>
            </w:pPr>
            <w:bookmarkStart w:id="18" w:name="dorlang" w:colFirst="1" w:colLast="1"/>
          </w:p>
        </w:tc>
        <w:tc>
          <w:tcPr>
            <w:tcW w:w="3402" w:type="dxa"/>
          </w:tcPr>
          <w:p w14:paraId="60B25744" w14:textId="77777777" w:rsidR="00330047" w:rsidRPr="00187B41" w:rsidRDefault="00330047" w:rsidP="000119A9">
            <w:pPr>
              <w:pStyle w:val="DocData"/>
              <w:framePr w:hSpace="0" w:wrap="auto" w:hAnchor="text" w:yAlign="inline"/>
              <w:rPr>
                <w:rFonts w:eastAsia="SimSun"/>
              </w:rPr>
            </w:pPr>
          </w:p>
        </w:tc>
      </w:tr>
      <w:tr w:rsidR="00330047" w:rsidRPr="00187B41" w14:paraId="2A84B89C" w14:textId="77777777" w:rsidTr="000119A9">
        <w:trPr>
          <w:cantSplit/>
        </w:trPr>
        <w:tc>
          <w:tcPr>
            <w:tcW w:w="9889" w:type="dxa"/>
            <w:gridSpan w:val="2"/>
          </w:tcPr>
          <w:p w14:paraId="5E34CC0B" w14:textId="0699FD0D" w:rsidR="00330047" w:rsidRPr="00187B41" w:rsidRDefault="00A26206" w:rsidP="000119A9">
            <w:pPr>
              <w:pStyle w:val="Source"/>
              <w:rPr>
                <w:lang w:eastAsia="zh-CN"/>
              </w:rPr>
            </w:pPr>
            <w:bookmarkStart w:id="19" w:name="dsource" w:colFirst="0" w:colLast="0"/>
            <w:bookmarkEnd w:id="18"/>
            <w:r>
              <w:rPr>
                <w:lang w:eastAsia="zh-CN"/>
              </w:rPr>
              <w:t>Annex 1</w:t>
            </w:r>
          </w:p>
        </w:tc>
      </w:tr>
    </w:tbl>
    <w:bookmarkEnd w:id="19"/>
    <w:p w14:paraId="09D30704" w14:textId="6B23237F" w:rsidR="00330047" w:rsidRPr="00AE0257" w:rsidRDefault="00AE0257" w:rsidP="00AE0257">
      <w:pPr>
        <w:pStyle w:val="Reptitle"/>
        <w:rPr>
          <w:bCs/>
        </w:rPr>
      </w:pPr>
      <w:r>
        <w:rPr>
          <w:rFonts w:ascii="Times New Roman" w:hAnsi="Times New Roman"/>
          <w:bCs/>
          <w:lang w:eastAsia="zh-CN"/>
        </w:rPr>
        <w:t xml:space="preserve">Sensitivity of background-limited </w:t>
      </w:r>
      <w:r w:rsidRPr="00330047">
        <w:rPr>
          <w:bCs/>
          <w:szCs w:val="28"/>
        </w:rPr>
        <w:t>detectors with large fractional bandwidths</w:t>
      </w:r>
    </w:p>
    <w:p w14:paraId="3CC232FB" w14:textId="77777777" w:rsidR="00330047" w:rsidRDefault="00330047" w:rsidP="00330047">
      <w:pPr>
        <w:tabs>
          <w:tab w:val="clear" w:pos="1134"/>
          <w:tab w:val="clear" w:pos="1871"/>
          <w:tab w:val="clear" w:pos="2268"/>
          <w:tab w:val="right" w:pos="9781"/>
        </w:tabs>
        <w:jc w:val="right"/>
        <w:rPr>
          <w:highlight w:val="yellow"/>
        </w:rPr>
      </w:pPr>
    </w:p>
    <w:p w14:paraId="30C8F456" w14:textId="682D8150" w:rsidR="00330047" w:rsidRPr="00330047" w:rsidRDefault="00330047" w:rsidP="00330047">
      <w:pPr>
        <w:keepNext/>
        <w:keepLines/>
        <w:spacing w:before="280"/>
        <w:ind w:left="1134" w:hanging="1134"/>
        <w:outlineLvl w:val="0"/>
        <w:rPr>
          <w:color w:val="000000"/>
          <w:sz w:val="28"/>
          <w:szCs w:val="28"/>
        </w:rPr>
      </w:pPr>
      <w:bookmarkStart w:id="20" w:name="_Toc205304520"/>
      <w:bookmarkStart w:id="21" w:name="_Toc219459539"/>
      <w:r w:rsidRPr="00330047">
        <w:rPr>
          <w:b/>
          <w:color w:val="000000"/>
          <w:sz w:val="28"/>
          <w:szCs w:val="28"/>
        </w:rPr>
        <w:t>1</w:t>
      </w:r>
      <w:r w:rsidRPr="00330047">
        <w:rPr>
          <w:b/>
          <w:color w:val="000000"/>
          <w:sz w:val="28"/>
          <w:szCs w:val="28"/>
        </w:rPr>
        <w:tab/>
      </w:r>
      <w:bookmarkEnd w:id="20"/>
      <w:bookmarkEnd w:id="21"/>
      <w:r w:rsidR="00DF6C8A">
        <w:rPr>
          <w:b/>
          <w:color w:val="000000"/>
          <w:sz w:val="28"/>
          <w:szCs w:val="28"/>
        </w:rPr>
        <w:t>Introduction</w:t>
      </w:r>
    </w:p>
    <w:p w14:paraId="586817C5" w14:textId="597CBC52" w:rsidR="00330047" w:rsidDel="00EF3B3A" w:rsidRDefault="007572EB" w:rsidP="00330047">
      <w:pPr>
        <w:tabs>
          <w:tab w:val="clear" w:pos="1134"/>
          <w:tab w:val="clear" w:pos="1871"/>
          <w:tab w:val="clear" w:pos="2268"/>
          <w:tab w:val="right" w:pos="9781"/>
        </w:tabs>
        <w:rPr>
          <w:del w:id="22" w:author="Darcy Barron" w:date="2026-01-16T13:03:00Z" w16du:dateUtc="2026-01-16T20:03:00Z"/>
        </w:rPr>
      </w:pPr>
      <w:ins w:id="23" w:author="Darcy Barron" w:date="2026-01-16T12:41:00Z" w16du:dateUtc="2026-01-16T19:41:00Z">
        <w:r>
          <w:t>Advance</w:t>
        </w:r>
        <w:del w:id="24" w:author="Paine, Scott" w:date="2026-01-25T15:20:00Z" w16du:dateUtc="2026-01-25T20:20:00Z">
          <w:r w:rsidDel="007D56B9">
            <w:delText>ment</w:delText>
          </w:r>
        </w:del>
        <w:r>
          <w:t xml:space="preserve">s in detector </w:t>
        </w:r>
      </w:ins>
      <w:ins w:id="25" w:author="Darcy Barron" w:date="2026-01-16T12:46:00Z" w16du:dateUtc="2026-01-16T19:46:00Z">
        <w:r>
          <w:t xml:space="preserve">and instrument </w:t>
        </w:r>
      </w:ins>
      <w:ins w:id="26" w:author="Darcy Barron" w:date="2026-01-16T12:41:00Z" w16du:dateUtc="2026-01-16T19:41:00Z">
        <w:r>
          <w:t xml:space="preserve">technology </w:t>
        </w:r>
      </w:ins>
      <w:ins w:id="27" w:author="Darcy Barron" w:date="2026-01-16T12:44:00Z" w16du:dateUtc="2026-01-16T19:44:00Z">
        <w:r>
          <w:t>have led t</w:t>
        </w:r>
      </w:ins>
      <w:ins w:id="28" w:author="Darcy Barron" w:date="2026-01-16T12:45:00Z" w16du:dateUtc="2026-01-16T19:45:00Z">
        <w:r>
          <w:t xml:space="preserve">o </w:t>
        </w:r>
        <w:del w:id="29" w:author="Paine, Scott" w:date="2026-01-25T15:21:00Z" w16du:dateUtc="2026-01-25T20:21:00Z">
          <w:r w:rsidDel="007D56B9">
            <w:delText>many</w:delText>
          </w:r>
        </w:del>
      </w:ins>
      <w:ins w:id="30" w:author="Paine, Scott" w:date="2026-01-25T15:21:00Z" w16du:dateUtc="2026-01-25T20:21:00Z">
        <w:r w:rsidR="007D56B9">
          <w:t>certain classes of</w:t>
        </w:r>
      </w:ins>
      <w:ins w:id="31" w:author="Darcy Barron" w:date="2026-01-16T12:45:00Z" w16du:dateUtc="2026-01-16T19:45:00Z">
        <w:r>
          <w:t xml:space="preserve"> a</w:t>
        </w:r>
      </w:ins>
      <w:ins w:id="32" w:author="Darcy Barron" w:date="2026-01-16T12:46:00Z" w16du:dateUtc="2026-01-16T19:46:00Z">
        <w:r>
          <w:t>stronomical instruments achieving a fundamental performance limit,</w:t>
        </w:r>
      </w:ins>
      <w:ins w:id="33" w:author="Darcy Barron" w:date="2026-01-16T12:45:00Z" w16du:dateUtc="2026-01-16T19:45:00Z">
        <w:r>
          <w:t xml:space="preserve"> where the </w:t>
        </w:r>
      </w:ins>
      <w:ins w:id="34" w:author="Darcy Barron" w:date="2026-01-16T12:46:00Z" w16du:dateUtc="2026-01-16T19:46:00Z">
        <w:r>
          <w:t>noise floor</w:t>
        </w:r>
      </w:ins>
      <w:ins w:id="35" w:author="Darcy Barron" w:date="2026-01-16T12:44:00Z" w16du:dateUtc="2026-01-16T19:44:00Z">
        <w:r>
          <w:t xml:space="preserve"> </w:t>
        </w:r>
      </w:ins>
      <w:ins w:id="36" w:author="Darcy Barron" w:date="2026-01-16T12:45:00Z" w16du:dateUtc="2026-01-16T19:45:00Z">
        <w:r>
          <w:t xml:space="preserve">of </w:t>
        </w:r>
      </w:ins>
      <w:ins w:id="37" w:author="Darcy Barron" w:date="2026-01-16T12:46:00Z" w16du:dateUtc="2026-01-16T19:46:00Z">
        <w:r>
          <w:t>the</w:t>
        </w:r>
      </w:ins>
      <w:ins w:id="38" w:author="Darcy Barron" w:date="2026-01-16T12:45:00Z" w16du:dateUtc="2026-01-16T19:45:00Z">
        <w:r>
          <w:t xml:space="preserve"> instrument is</w:t>
        </w:r>
      </w:ins>
      <w:ins w:id="39" w:author="Darcy Barron" w:date="2026-01-16T12:47:00Z" w16du:dateUtc="2026-01-16T19:47:00Z">
        <w:r>
          <w:t xml:space="preserve"> negligible, and</w:t>
        </w:r>
      </w:ins>
      <w:ins w:id="40" w:author="Darcy Barron" w:date="2026-01-16T12:49:00Z" w16du:dateUtc="2026-01-16T19:49:00Z">
        <w:r w:rsidR="00EB241F">
          <w:t xml:space="preserve"> </w:t>
        </w:r>
      </w:ins>
      <w:ins w:id="41" w:author="Darcy Barron" w:date="2026-01-16T12:47:00Z" w16du:dateUtc="2026-01-16T19:47:00Z">
        <w:r>
          <w:t xml:space="preserve">the sensitivity of an observation </w:t>
        </w:r>
      </w:ins>
      <w:ins w:id="42" w:author="Darcy Barron" w:date="2026-01-16T12:59:00Z" w16du:dateUtc="2026-01-16T19:59:00Z">
        <w:r w:rsidR="00F9100B">
          <w:t>can be</w:t>
        </w:r>
      </w:ins>
      <w:ins w:id="43" w:author="Darcy Barron" w:date="2026-01-16T12:47:00Z" w16du:dateUtc="2026-01-16T19:47:00Z">
        <w:r>
          <w:t xml:space="preserve"> </w:t>
        </w:r>
      </w:ins>
      <w:ins w:id="44" w:author="Darcy Barron" w:date="2026-01-16T12:48:00Z" w16du:dateUtc="2026-01-16T19:48:00Z">
        <w:r>
          <w:t xml:space="preserve">dictated solely by the </w:t>
        </w:r>
      </w:ins>
      <w:ins w:id="45" w:author="Darcy Barron" w:date="2026-01-16T12:53:00Z" w16du:dateUtc="2026-01-16T19:53:00Z">
        <w:r w:rsidR="00EB241F">
          <w:t xml:space="preserve">statistical </w:t>
        </w:r>
      </w:ins>
      <w:ins w:id="46" w:author="Darcy Barron" w:date="2026-01-16T12:54:00Z" w16du:dateUtc="2026-01-16T19:54:00Z">
        <w:r w:rsidR="00EB241F">
          <w:t>fluctuations</w:t>
        </w:r>
      </w:ins>
      <w:ins w:id="47" w:author="Darcy Barron" w:date="2026-01-16T12:53:00Z" w16du:dateUtc="2026-01-16T19:53:00Z">
        <w:r w:rsidR="00EB241F">
          <w:t xml:space="preserve"> of the</w:t>
        </w:r>
      </w:ins>
      <w:ins w:id="48" w:author="Darcy Barron" w:date="2026-01-16T12:48:00Z" w16du:dateUtc="2026-01-16T19:48:00Z">
        <w:r>
          <w:t xml:space="preserve"> </w:t>
        </w:r>
        <w:del w:id="49" w:author="Paine, Scott" w:date="2026-01-25T15:36:00Z" w16du:dateUtc="2026-01-25T20:36:00Z">
          <w:r w:rsidDel="00CE43D0">
            <w:delText>photons</w:delText>
          </w:r>
        </w:del>
      </w:ins>
      <w:ins w:id="50" w:author="Paine, Scott" w:date="2026-01-25T15:36:00Z" w16du:dateUtc="2026-01-25T20:36:00Z">
        <w:r w:rsidR="00CE43D0">
          <w:t>radiation</w:t>
        </w:r>
      </w:ins>
      <w:ins w:id="51" w:author="Darcy Barron" w:date="2026-01-16T12:48:00Z" w16du:dateUtc="2026-01-16T19:48:00Z">
        <w:r>
          <w:t xml:space="preserve"> it </w:t>
        </w:r>
        <w:r w:rsidR="00EB241F">
          <w:t>is designed to receive.  This is known as background-limited</w:t>
        </w:r>
      </w:ins>
      <w:ins w:id="52" w:author="Darcy Barron" w:date="2026-01-16T12:49:00Z" w16du:dateUtc="2026-01-16T19:49:00Z">
        <w:r w:rsidR="00EB241F">
          <w:t xml:space="preserve"> performance, where the background </w:t>
        </w:r>
      </w:ins>
      <w:ins w:id="53" w:author="Darcy Barron" w:date="2026-01-16T12:52:00Z" w16du:dateUtc="2026-01-16T19:52:00Z">
        <w:r w:rsidR="00EB241F">
          <w:t xml:space="preserve">includes the cosmic sources being observed as well as </w:t>
        </w:r>
      </w:ins>
      <w:ins w:id="54" w:author="Paine, Scott" w:date="2026-01-25T15:37:00Z" w16du:dateUtc="2026-01-25T20:37:00Z">
        <w:r w:rsidR="00CE43D0">
          <w:t xml:space="preserve">thermal radiation from </w:t>
        </w:r>
      </w:ins>
      <w:ins w:id="55" w:author="Darcy Barron" w:date="2026-01-16T12:52:00Z" w16du:dateUtc="2026-01-16T19:52:00Z">
        <w:r w:rsidR="00EB241F">
          <w:t>the a</w:t>
        </w:r>
      </w:ins>
      <w:ins w:id="56" w:author="Darcy Barron" w:date="2026-01-16T12:50:00Z" w16du:dateUtc="2026-01-16T19:50:00Z">
        <w:r w:rsidR="00EB241F">
          <w:t>tmosphere</w:t>
        </w:r>
      </w:ins>
      <w:ins w:id="57" w:author="Darcy Barron" w:date="2026-01-16T12:55:00Z" w16du:dateUtc="2026-01-16T19:55:00Z">
        <w:r w:rsidR="00EB241F">
          <w:t xml:space="preserve">.  Background-limited detectors are typically </w:t>
        </w:r>
      </w:ins>
      <w:ins w:id="58" w:author="Darcy Barron" w:date="2026-01-16T12:56:00Z" w16du:dateUtc="2026-01-16T19:56:00Z">
        <w:r w:rsidR="00EB241F">
          <w:t xml:space="preserve">extremely broadband, both due to the detector technologies used, </w:t>
        </w:r>
      </w:ins>
      <w:ins w:id="59" w:author="Darcy Barron" w:date="2026-01-16T12:58:00Z" w16du:dateUtc="2026-01-16T19:58:00Z">
        <w:r w:rsidR="00EB241F">
          <w:t xml:space="preserve">such as bolometers, </w:t>
        </w:r>
      </w:ins>
      <w:ins w:id="60" w:author="Darcy Barron" w:date="2026-01-16T12:56:00Z" w16du:dateUtc="2026-01-16T19:56:00Z">
        <w:r w:rsidR="00EB241F">
          <w:t>as well as the sensitivity advantages from observing across a wider bandwidth.</w:t>
        </w:r>
      </w:ins>
      <w:ins w:id="61" w:author="Darcy Barron" w:date="2026-01-16T12:57:00Z" w16du:dateUtc="2026-01-16T19:57:00Z">
        <w:r w:rsidR="00EB241F">
          <w:t xml:space="preserve">  </w:t>
        </w:r>
      </w:ins>
      <w:ins w:id="62" w:author="Paine, Scott" w:date="2026-01-25T15:40:00Z" w16du:dateUtc="2026-01-25T20:40:00Z">
        <w:r w:rsidR="00CE43D0">
          <w:t xml:space="preserve">Background-limited detectors achieve maximum sensitivity by being carefully engineered </w:t>
        </w:r>
      </w:ins>
      <w:ins w:id="63" w:author="Paine, Scott" w:date="2026-01-25T15:41:00Z" w16du:dateUtc="2026-01-25T20:41:00Z">
        <w:r w:rsidR="00CE43D0">
          <w:t xml:space="preserve">with saturation power limits </w:t>
        </w:r>
      </w:ins>
      <w:ins w:id="64" w:author="Paine, Scott" w:date="2026-01-25T16:05:00Z" w16du:dateUtc="2026-01-25T21:05:00Z">
        <w:r w:rsidR="00C64EC2">
          <w:t>as low as possibl</w:t>
        </w:r>
      </w:ins>
      <w:ins w:id="65" w:author="Paine, Scott" w:date="2026-01-25T16:06:00Z" w16du:dateUtc="2026-01-25T21:06:00Z">
        <w:r w:rsidR="00C64EC2">
          <w:t xml:space="preserve">e, </w:t>
        </w:r>
      </w:ins>
      <w:ins w:id="66" w:author="Paine, Scott" w:date="2026-01-25T16:03:00Z" w16du:dateUtc="2026-01-25T21:03:00Z">
        <w:r w:rsidR="00C13F49">
          <w:t xml:space="preserve">just exceeding the </w:t>
        </w:r>
      </w:ins>
      <w:ins w:id="67" w:author="Paine, Scott" w:date="2026-01-25T16:00:00Z" w16du:dateUtc="2026-01-25T21:00:00Z">
        <w:r w:rsidR="00C13F49">
          <w:t xml:space="preserve">maximum </w:t>
        </w:r>
      </w:ins>
      <w:ins w:id="68" w:author="Paine, Scott" w:date="2026-01-25T15:41:00Z" w16du:dateUtc="2026-01-25T20:41:00Z">
        <w:r w:rsidR="00CE43D0">
          <w:t xml:space="preserve">expected </w:t>
        </w:r>
      </w:ins>
      <w:ins w:id="69" w:author="Paine, Scott" w:date="2026-01-25T16:21:00Z" w16du:dateUtc="2026-01-25T21:21:00Z">
        <w:r w:rsidR="00FD4AA0">
          <w:t xml:space="preserve">natural </w:t>
        </w:r>
      </w:ins>
      <w:ins w:id="70" w:author="Paine, Scott" w:date="2026-01-25T15:41:00Z" w16du:dateUtc="2026-01-25T20:41:00Z">
        <w:r w:rsidR="00CE43D0">
          <w:t xml:space="preserve">background power.  </w:t>
        </w:r>
      </w:ins>
      <w:ins w:id="71" w:author="Paine, Scott" w:date="2026-01-25T16:00:00Z" w16du:dateUtc="2026-01-25T21:00:00Z">
        <w:r w:rsidR="00C13F49">
          <w:t>T</w:t>
        </w:r>
      </w:ins>
      <w:ins w:id="72" w:author="Paine, Scott" w:date="2026-01-25T15:46:00Z" w16du:dateUtc="2026-01-25T20:46:00Z">
        <w:r w:rsidR="00FC7E72">
          <w:t xml:space="preserve">his </w:t>
        </w:r>
      </w:ins>
      <w:ins w:id="73" w:author="Paine, Scott" w:date="2026-01-25T16:04:00Z" w16du:dateUtc="2026-01-25T21:04:00Z">
        <w:r w:rsidR="00C13F49">
          <w:t>intentional limit on their dynamic range means that</w:t>
        </w:r>
      </w:ins>
      <w:ins w:id="74" w:author="Paine, Scott" w:date="2026-01-25T16:01:00Z" w16du:dateUtc="2026-01-25T21:01:00Z">
        <w:r w:rsidR="00C13F49">
          <w:t xml:space="preserve"> </w:t>
        </w:r>
      </w:ins>
      <w:ins w:id="75" w:author="Paine, Scott" w:date="2026-01-25T15:42:00Z" w16du:dateUtc="2026-01-25T20:42:00Z">
        <w:r w:rsidR="00CE43D0">
          <w:t xml:space="preserve">excess </w:t>
        </w:r>
      </w:ins>
      <w:ins w:id="76" w:author="Paine, Scott" w:date="2026-01-25T16:07:00Z" w16du:dateUtc="2026-01-25T21:07:00Z">
        <w:r w:rsidR="00C64EC2">
          <w:t xml:space="preserve">received </w:t>
        </w:r>
      </w:ins>
      <w:ins w:id="77" w:author="Paine, Scott" w:date="2026-01-25T15:42:00Z" w16du:dateUtc="2026-01-25T20:42:00Z">
        <w:r w:rsidR="00CE43D0">
          <w:t xml:space="preserve">power </w:t>
        </w:r>
      </w:ins>
      <w:ins w:id="78" w:author="Paine, Scott" w:date="2026-01-25T16:05:00Z" w16du:dateUtc="2026-01-25T21:05:00Z">
        <w:r w:rsidR="00C13F49">
          <w:t>comparable to or less than the natural background</w:t>
        </w:r>
      </w:ins>
      <w:ins w:id="79" w:author="Paine, Scott" w:date="2026-01-25T15:44:00Z" w16du:dateUtc="2026-01-25T20:44:00Z">
        <w:r w:rsidR="00CE43D0">
          <w:t xml:space="preserve"> </w:t>
        </w:r>
      </w:ins>
      <w:ins w:id="80" w:author="Paine, Scott" w:date="2026-01-25T15:59:00Z" w16du:dateUtc="2026-01-25T20:59:00Z">
        <w:r w:rsidR="00C13F49">
          <w:t>can</w:t>
        </w:r>
      </w:ins>
      <w:ins w:id="81" w:author="Paine, Scott" w:date="2026-01-25T15:44:00Z" w16du:dateUtc="2026-01-25T20:44:00Z">
        <w:r w:rsidR="00CE43D0">
          <w:t xml:space="preserve"> result in complete </w:t>
        </w:r>
        <w:r w:rsidR="00FC7E72">
          <w:t>data l</w:t>
        </w:r>
      </w:ins>
      <w:ins w:id="82" w:author="Paine, Scott" w:date="2026-01-25T15:45:00Z" w16du:dateUtc="2026-01-25T20:45:00Z">
        <w:r w:rsidR="00FC7E72">
          <w:t xml:space="preserve">oss.  </w:t>
        </w:r>
      </w:ins>
      <w:ins w:id="83" w:author="Darcy Barron" w:date="2026-01-16T13:00:00Z" w16du:dateUtc="2026-01-16T20:00:00Z">
        <w:r w:rsidR="00F9100B" w:rsidRPr="00FC7E72">
          <w:rPr>
            <w:strike/>
            <w:rPrChange w:id="84" w:author="Paine, Scott" w:date="2026-01-25T15:55:00Z" w16du:dateUtc="2026-01-25T20:55:00Z">
              <w:rPr/>
            </w:rPrChange>
          </w:rPr>
          <w:t xml:space="preserve">Detectors that have achieved background-limited performance </w:t>
        </w:r>
      </w:ins>
      <w:ins w:id="85" w:author="Darcy Barron" w:date="2026-01-16T13:09:00Z" w16du:dateUtc="2026-01-16T20:09:00Z">
        <w:r w:rsidR="00EF3B3A" w:rsidRPr="00FC7E72">
          <w:rPr>
            <w:strike/>
            <w:rPrChange w:id="86" w:author="Paine, Scott" w:date="2026-01-25T15:55:00Z" w16du:dateUtc="2026-01-25T20:55:00Z">
              <w:rPr/>
            </w:rPrChange>
          </w:rPr>
          <w:t xml:space="preserve">must be carefully tuned for expected power levels, which results in </w:t>
        </w:r>
      </w:ins>
      <w:ins w:id="87" w:author="Darcy Barron" w:date="2026-01-16T13:01:00Z" w16du:dateUtc="2026-01-16T20:01:00Z">
        <w:r w:rsidR="00F9100B" w:rsidRPr="00FC7E72">
          <w:rPr>
            <w:strike/>
            <w:rPrChange w:id="88" w:author="Paine, Scott" w:date="2026-01-25T15:55:00Z" w16du:dateUtc="2026-01-25T20:55:00Z">
              <w:rPr/>
            </w:rPrChange>
          </w:rPr>
          <w:t xml:space="preserve">extremely limited dynamic range, </w:t>
        </w:r>
      </w:ins>
      <w:ins w:id="89" w:author="Darcy Barron" w:date="2026-01-16T13:03:00Z" w16du:dateUtc="2026-01-16T20:03:00Z">
        <w:r w:rsidR="00F9100B" w:rsidRPr="00FC7E72">
          <w:rPr>
            <w:strike/>
            <w:rPrChange w:id="90" w:author="Paine, Scott" w:date="2026-01-25T15:55:00Z" w16du:dateUtc="2026-01-25T20:55:00Z">
              <w:rPr/>
            </w:rPrChange>
          </w:rPr>
          <w:t xml:space="preserve">with saturation and complete </w:t>
        </w:r>
      </w:ins>
      <w:ins w:id="91" w:author="Darcy Barron" w:date="2026-01-16T13:04:00Z" w16du:dateUtc="2026-01-16T20:04:00Z">
        <w:r w:rsidR="00F9100B" w:rsidRPr="00FC7E72">
          <w:rPr>
            <w:strike/>
            <w:rPrChange w:id="92" w:author="Paine, Scott" w:date="2026-01-25T15:55:00Z" w16du:dateUtc="2026-01-25T20:55:00Z">
              <w:rPr/>
            </w:rPrChange>
          </w:rPr>
          <w:t>data loss occurring at low levels of excess power beyond the designed background level.</w:t>
        </w:r>
        <w:r w:rsidR="00F9100B">
          <w:t xml:space="preserve"> </w:t>
        </w:r>
      </w:ins>
      <w:ins w:id="93" w:author="Paine, Scott" w:date="2026-01-25T16:24:00Z" w16du:dateUtc="2026-01-25T21:24:00Z">
        <w:r w:rsidR="00FD4AA0">
          <w:t>Bolom</w:t>
        </w:r>
      </w:ins>
      <w:ins w:id="94" w:author="Paine, Scott" w:date="2026-01-25T16:25:00Z" w16du:dateUtc="2026-01-25T21:25:00Z">
        <w:r w:rsidR="00FD4AA0">
          <w:t xml:space="preserve">eters respond incoherently to the total power admitted by their inherently broad </w:t>
        </w:r>
      </w:ins>
      <w:ins w:id="95" w:author="Paine, Scott" w:date="2026-01-25T16:26:00Z" w16du:dateUtc="2026-01-25T21:26:00Z">
        <w:r w:rsidR="00FD4AA0">
          <w:t xml:space="preserve">front-end filters.  Finer channelization to support efficient excision of interference </w:t>
        </w:r>
      </w:ins>
      <w:ins w:id="96" w:author="Darcy Barron" w:date="2026-01-26T17:01:00Z" w16du:dateUtc="2026-01-27T00:01:00Z">
        <w:r w:rsidR="009E55B8">
          <w:t xml:space="preserve">within a specific </w:t>
        </w:r>
      </w:ins>
      <w:ins w:id="97" w:author="Darcy Barron" w:date="2026-01-26T17:02:00Z" w16du:dateUtc="2026-01-27T00:02:00Z">
        <w:r w:rsidR="009E55B8">
          <w:t xml:space="preserve">frequency range </w:t>
        </w:r>
      </w:ins>
      <w:ins w:id="98" w:author="Paine, Scott" w:date="2026-01-25T16:26:00Z" w16du:dateUtc="2026-01-25T21:26:00Z">
        <w:r w:rsidR="00FD4AA0">
          <w:t>is not po</w:t>
        </w:r>
      </w:ins>
      <w:ins w:id="99" w:author="Paine, Scott" w:date="2026-01-25T16:27:00Z" w16du:dateUtc="2026-01-25T21:27:00Z">
        <w:r w:rsidR="00FD4AA0">
          <w:t>ssible</w:t>
        </w:r>
      </w:ins>
      <w:ins w:id="100" w:author="Paine, Scott" w:date="2026-01-25T16:28:00Z" w16du:dateUtc="2026-01-25T21:28:00Z">
        <w:r w:rsidR="00FD4AA0">
          <w:t xml:space="preserve">, </w:t>
        </w:r>
      </w:ins>
      <w:ins w:id="101" w:author="Paine, Scott" w:date="2026-01-25T16:30:00Z" w16du:dateUtc="2026-01-25T21:30:00Z">
        <w:r w:rsidR="00FD4AA0">
          <w:t>and so</w:t>
        </w:r>
      </w:ins>
      <w:ins w:id="102" w:author="Paine, Scott" w:date="2026-01-25T16:28:00Z" w16du:dateUtc="2026-01-25T21:28:00Z">
        <w:r w:rsidR="00FD4AA0">
          <w:t xml:space="preserve"> they respond </w:t>
        </w:r>
      </w:ins>
      <w:ins w:id="103" w:author="Paine, Scott" w:date="2026-01-25T16:30:00Z" w16du:dateUtc="2026-01-25T21:30:00Z">
        <w:r w:rsidR="00FD4AA0">
          <w:t>to the sum of</w:t>
        </w:r>
      </w:ins>
      <w:ins w:id="104" w:author="Paine, Scott" w:date="2026-01-25T16:28:00Z" w16du:dateUtc="2026-01-25T21:28:00Z">
        <w:r w:rsidR="00FD4AA0">
          <w:t xml:space="preserve"> </w:t>
        </w:r>
      </w:ins>
      <w:ins w:id="105" w:author="Paine, Scott" w:date="2026-01-25T16:29:00Z" w16du:dateUtc="2026-01-25T21:29:00Z">
        <w:r w:rsidR="00FD4AA0">
          <w:t xml:space="preserve">all sources of interference within their filter bandwidth. </w:t>
        </w:r>
      </w:ins>
      <w:ins w:id="106" w:author="Darcy Barron" w:date="2026-01-26T17:04:00Z" w16du:dateUtc="2026-01-27T00:04:00Z">
        <w:r w:rsidR="009E55B8">
          <w:t>With bolometers and similar incoherent detectors, data is recorded continuously, and observations are combined later in analysis</w:t>
        </w:r>
      </w:ins>
      <w:ins w:id="107" w:author="Darcy Barron" w:date="2026-01-26T17:06:00Z" w16du:dateUtc="2026-01-27T00:06:00Z">
        <w:r w:rsidR="009E55B8">
          <w:t xml:space="preserve">, </w:t>
        </w:r>
      </w:ins>
      <w:ins w:id="108" w:author="Darcy Barron" w:date="2026-01-26T17:07:00Z" w16du:dateUtc="2026-01-27T00:07:00Z">
        <w:r w:rsidR="009E55B8">
          <w:t>with different measurements combining</w:t>
        </w:r>
      </w:ins>
      <w:ins w:id="109" w:author="Darcy Barron" w:date="2026-01-26T17:06:00Z" w16du:dateUtc="2026-01-27T00:06:00Z">
        <w:r w:rsidR="009E55B8">
          <w:t xml:space="preserve"> hours to years of data</w:t>
        </w:r>
      </w:ins>
      <w:ins w:id="110" w:author="Darcy Barron" w:date="2026-01-26T17:04:00Z" w16du:dateUtc="2026-01-27T00:04:00Z">
        <w:r w:rsidR="009E55B8">
          <w:t xml:space="preserve">. </w:t>
        </w:r>
      </w:ins>
      <w:ins w:id="111" w:author="Darcy Barron" w:date="2026-01-26T17:07:00Z" w16du:dateUtc="2026-01-27T00:07:00Z">
        <w:r w:rsidR="009E55B8">
          <w:t>E</w:t>
        </w:r>
      </w:ins>
      <w:ins w:id="112" w:author="Darcy Barron" w:date="2026-01-26T17:00:00Z" w16du:dateUtc="2026-01-27T00:00:00Z">
        <w:r w:rsidR="009E55B8">
          <w:t xml:space="preserve">xcision of interference in time </w:t>
        </w:r>
      </w:ins>
      <w:ins w:id="113" w:author="Darcy Barron" w:date="2026-01-26T17:01:00Z" w16du:dateUtc="2026-01-27T00:01:00Z">
        <w:r w:rsidR="009E55B8">
          <w:t xml:space="preserve">is possible, with the </w:t>
        </w:r>
      </w:ins>
      <w:ins w:id="114" w:author="Darcy Barron" w:date="2026-01-26T17:08:00Z" w16du:dateUtc="2026-01-27T00:08:00Z">
        <w:r w:rsidR="009E55B8">
          <w:t xml:space="preserve">limitation on </w:t>
        </w:r>
      </w:ins>
      <w:ins w:id="115" w:author="Darcy Barron" w:date="2026-01-26T17:01:00Z" w16du:dateUtc="2026-01-27T00:01:00Z">
        <w:r w:rsidR="009E55B8">
          <w:t>time</w:t>
        </w:r>
      </w:ins>
      <w:ins w:id="116" w:author="Darcy Barron" w:date="2026-01-26T17:08:00Z" w16du:dateUtc="2026-01-27T00:08:00Z">
        <w:r w:rsidR="009E55B8">
          <w:t xml:space="preserve"> resolution</w:t>
        </w:r>
      </w:ins>
      <w:ins w:id="117" w:author="Darcy Barron" w:date="2026-01-26T17:02:00Z" w16du:dateUtc="2026-01-27T00:02:00Z">
        <w:r w:rsidR="009E55B8">
          <w:t xml:space="preserve"> coming from the detector’s response tim</w:t>
        </w:r>
      </w:ins>
      <w:ins w:id="118" w:author="Darcy Barron" w:date="2026-01-26T17:03:00Z" w16du:dateUtc="2026-01-27T00:03:00Z">
        <w:r w:rsidR="009E55B8">
          <w:t>e</w:t>
        </w:r>
      </w:ins>
      <w:ins w:id="119" w:author="Darcy Barron" w:date="2026-01-26T17:04:00Z" w16du:dateUtc="2026-01-27T00:04:00Z">
        <w:r w:rsidR="009E55B8">
          <w:t xml:space="preserve"> (</w:t>
        </w:r>
      </w:ins>
      <w:ins w:id="120" w:author="Darcy Barron" w:date="2026-01-26T17:08:00Z" w16du:dateUtc="2026-01-27T00:08:00Z">
        <w:r w:rsidR="009E55B8">
          <w:t xml:space="preserve">typically </w:t>
        </w:r>
      </w:ins>
      <w:ins w:id="121" w:author="Darcy Barron" w:date="2026-01-26T17:04:00Z" w16du:dateUtc="2026-01-27T00:04:00Z">
        <w:r w:rsidR="009E55B8">
          <w:t>on order 0.1 sec</w:t>
        </w:r>
      </w:ins>
      <w:ins w:id="122" w:author="Darcy Barron" w:date="2026-01-26T17:05:00Z" w16du:dateUtc="2026-01-27T00:05:00Z">
        <w:r w:rsidR="009E55B8">
          <w:t>)</w:t>
        </w:r>
      </w:ins>
      <w:ins w:id="123" w:author="Darcy Barron" w:date="2026-01-26T17:02:00Z" w16du:dateUtc="2026-01-27T00:02:00Z">
        <w:r w:rsidR="009E55B8">
          <w:t>.</w:t>
        </w:r>
      </w:ins>
      <w:ins w:id="124" w:author="Darcy Barron" w:date="2026-01-26T16:16:00Z" w16du:dateUtc="2026-01-26T23:16:00Z">
        <w:r w:rsidR="003F0FAA">
          <w:t xml:space="preserve"> </w:t>
        </w:r>
      </w:ins>
      <w:ins w:id="125" w:author="Paine, Scott" w:date="2026-01-25T16:29:00Z" w16du:dateUtc="2026-01-25T21:29:00Z">
        <w:del w:id="126" w:author="Darcy Barron" w:date="2026-01-26T16:16:00Z" w16du:dateUtc="2026-01-26T23:16:00Z">
          <w:r w:rsidR="00FD4AA0" w:rsidDel="003F0FAA">
            <w:delText xml:space="preserve"> </w:delText>
          </w:r>
        </w:del>
      </w:ins>
      <w:ins w:id="127" w:author="Darcy Barron" w:date="2026-01-16T13:04:00Z" w16du:dateUtc="2026-01-16T20:04:00Z">
        <w:r w:rsidR="00F9100B" w:rsidRPr="00D10D0F">
          <w:rPr>
            <w:strike/>
            <w:rPrChange w:id="128" w:author="Paine, Scott" w:date="2026-01-25T16:31:00Z" w16du:dateUtc="2026-01-25T21:31:00Z">
              <w:rPr/>
            </w:rPrChange>
          </w:rPr>
          <w:t>Th</w:t>
        </w:r>
      </w:ins>
      <w:ins w:id="129" w:author="Darcy Barron" w:date="2026-01-16T13:07:00Z" w16du:dateUtc="2026-01-16T20:07:00Z">
        <w:r w:rsidR="00F9100B" w:rsidRPr="00D10D0F">
          <w:rPr>
            <w:strike/>
            <w:rPrChange w:id="130" w:author="Paine, Scott" w:date="2026-01-25T16:31:00Z" w16du:dateUtc="2026-01-25T21:31:00Z">
              <w:rPr/>
            </w:rPrChange>
          </w:rPr>
          <w:t xml:space="preserve">ese </w:t>
        </w:r>
      </w:ins>
      <w:ins w:id="131" w:author="Darcy Barron" w:date="2026-01-16T13:08:00Z" w16du:dateUtc="2026-01-16T20:08:00Z">
        <w:r w:rsidR="00F9100B" w:rsidRPr="00D10D0F">
          <w:rPr>
            <w:strike/>
            <w:rPrChange w:id="132" w:author="Paine, Scott" w:date="2026-01-25T16:31:00Z" w16du:dateUtc="2026-01-25T21:31:00Z">
              <w:rPr/>
            </w:rPrChange>
          </w:rPr>
          <w:t>are also incoherent detectors, unable to distinguish between incident</w:t>
        </w:r>
        <w:r w:rsidR="00EF3B3A" w:rsidRPr="00D10D0F">
          <w:rPr>
            <w:strike/>
            <w:rPrChange w:id="133" w:author="Paine, Scott" w:date="2026-01-25T16:31:00Z" w16du:dateUtc="2026-01-25T21:31:00Z">
              <w:rPr/>
            </w:rPrChange>
          </w:rPr>
          <w:t xml:space="preserve"> </w:t>
        </w:r>
      </w:ins>
      <w:ins w:id="134" w:author="Darcy Barron" w:date="2026-01-16T13:10:00Z" w16du:dateUtc="2026-01-16T20:10:00Z">
        <w:r w:rsidR="00EF3B3A" w:rsidRPr="00D10D0F">
          <w:rPr>
            <w:strike/>
            <w:rPrChange w:id="135" w:author="Paine, Scott" w:date="2026-01-25T16:31:00Z" w16du:dateUtc="2026-01-25T21:31:00Z">
              <w:rPr/>
            </w:rPrChange>
          </w:rPr>
          <w:t xml:space="preserve">photons, and thus are unable to utilize any frequency excision </w:t>
        </w:r>
        <w:proofErr w:type="spellStart"/>
        <w:r w:rsidR="00EF3B3A" w:rsidRPr="00D10D0F">
          <w:rPr>
            <w:strike/>
            <w:rPrChange w:id="136" w:author="Paine, Scott" w:date="2026-01-25T16:31:00Z" w16du:dateUtc="2026-01-25T21:31:00Z">
              <w:rPr/>
            </w:rPrChange>
          </w:rPr>
          <w:t>techniques.</w:t>
        </w:r>
      </w:ins>
    </w:p>
    <w:p w14:paraId="50D5D1CF" w14:textId="6886B1D7" w:rsidR="00330047" w:rsidRPr="00D10D0F" w:rsidRDefault="00EF3B3A">
      <w:pPr>
        <w:tabs>
          <w:tab w:val="clear" w:pos="1134"/>
          <w:tab w:val="clear" w:pos="1871"/>
          <w:tab w:val="clear" w:pos="2268"/>
          <w:tab w:val="right" w:pos="9781"/>
        </w:tabs>
        <w:rPr>
          <w:strike/>
          <w:rPrChange w:id="137" w:author="Paine, Scott" w:date="2026-01-25T16:32:00Z" w16du:dateUtc="2026-01-25T21:32:00Z">
            <w:rPr>
              <w:color w:val="000000"/>
              <w:sz w:val="28"/>
              <w:szCs w:val="28"/>
            </w:rPr>
          </w:rPrChange>
        </w:rPr>
        <w:pPrChange w:id="138" w:author="Darcy Barron" w:date="2026-01-16T13:03:00Z" w16du:dateUtc="2026-01-16T20:03:00Z">
          <w:pPr>
            <w:keepNext/>
            <w:keepLines/>
            <w:spacing w:before="280"/>
            <w:outlineLvl w:val="0"/>
          </w:pPr>
        </w:pPrChange>
      </w:pPr>
      <w:ins w:id="139" w:author="Darcy Barron" w:date="2026-01-16T13:10:00Z" w16du:dateUtc="2026-01-16T20:10:00Z">
        <w:r>
          <w:t>Determi</w:t>
        </w:r>
      </w:ins>
      <w:ins w:id="140" w:author="Darcy Barron" w:date="2026-01-16T13:11:00Z" w16du:dateUtc="2026-01-16T20:11:00Z">
        <w:r>
          <w:t>ning</w:t>
        </w:r>
        <w:proofErr w:type="spellEnd"/>
        <w:r>
          <w:t xml:space="preserve"> </w:t>
        </w:r>
      </w:ins>
      <w:ins w:id="141" w:author="Darcy Barron" w:date="2026-01-16T13:12:00Z" w16du:dateUtc="2026-01-16T20:12:00Z">
        <w:r>
          <w:t xml:space="preserve">harmful </w:t>
        </w:r>
      </w:ins>
      <w:ins w:id="142" w:author="Darcy Barron" w:date="2026-01-16T13:11:00Z" w16du:dateUtc="2026-01-16T20:11:00Z">
        <w:r>
          <w:t xml:space="preserve">interference levels for background-limited detectors is distinctly different from the methods described in </w:t>
        </w:r>
        <w:r w:rsidRPr="00EF3B3A">
          <w:t>Recommendation ITU-R RA.769</w:t>
        </w:r>
      </w:ins>
      <w:ins w:id="143" w:author="Paine, Scott" w:date="2026-01-25T16:08:00Z" w16du:dateUtc="2026-01-25T21:08:00Z">
        <w:r w:rsidR="00C64EC2">
          <w:t>-2</w:t>
        </w:r>
      </w:ins>
      <w:ins w:id="144" w:author="Darcy Barron" w:date="2026-01-16T13:11:00Z" w16du:dateUtc="2026-01-16T20:11:00Z">
        <w:r>
          <w:t xml:space="preserve">.  While </w:t>
        </w:r>
      </w:ins>
      <w:ins w:id="145" w:author="Darcy Barron" w:date="2026-01-16T13:24:00Z" w16du:dateUtc="2026-01-16T20:24:00Z">
        <w:r w:rsidR="00F43BE3">
          <w:t xml:space="preserve">fewer </w:t>
        </w:r>
      </w:ins>
      <w:ins w:id="146" w:author="Darcy Barron" w:date="2026-01-16T13:11:00Z" w16du:dateUtc="2026-01-16T20:11:00Z">
        <w:r>
          <w:t>assumptions need to be made about the instrument it</w:t>
        </w:r>
      </w:ins>
      <w:ins w:id="147" w:author="Darcy Barron" w:date="2026-01-16T13:12:00Z" w16du:dateUtc="2026-01-16T20:12:00Z">
        <w:r>
          <w:t xml:space="preserve">self, </w:t>
        </w:r>
        <w:del w:id="148" w:author="Paine, Scott" w:date="2026-01-25T16:33:00Z" w16du:dateUtc="2026-01-25T21:33:00Z">
          <w:r w:rsidDel="00D10D0F">
            <w:delText>the</w:delText>
          </w:r>
        </w:del>
      </w:ins>
      <w:ins w:id="149" w:author="Paine, Scott" w:date="2026-01-25T16:33:00Z" w16du:dateUtc="2026-01-25T21:33:00Z">
        <w:r w:rsidR="00D10D0F">
          <w:t>natural</w:t>
        </w:r>
      </w:ins>
      <w:ins w:id="150" w:author="Darcy Barron" w:date="2026-01-16T13:12:00Z" w16du:dateUtc="2026-01-16T20:12:00Z">
        <w:r>
          <w:t xml:space="preserve"> background </w:t>
        </w:r>
      </w:ins>
      <w:ins w:id="151" w:author="Darcy Barron" w:date="2026-01-16T13:16:00Z" w16du:dateUtc="2026-01-16T20:16:00Z">
        <w:r>
          <w:t xml:space="preserve">power levels </w:t>
        </w:r>
      </w:ins>
      <w:ins w:id="152" w:author="Darcy Barron" w:date="2026-01-16T13:15:00Z" w16du:dateUtc="2026-01-16T20:15:00Z">
        <w:r>
          <w:t>var</w:t>
        </w:r>
      </w:ins>
      <w:ins w:id="153" w:author="Darcy Barron" w:date="2026-01-16T13:16:00Z" w16du:dateUtc="2026-01-16T20:16:00Z">
        <w:r>
          <w:t>y</w:t>
        </w:r>
      </w:ins>
      <w:ins w:id="154" w:author="Darcy Barron" w:date="2026-01-16T13:15:00Z" w16du:dateUtc="2026-01-16T20:15:00Z">
        <w:r>
          <w:t xml:space="preserve"> significantly from site to site.</w:t>
        </w:r>
      </w:ins>
      <w:ins w:id="155" w:author="Paine, Scott" w:date="2026-01-25T16:33:00Z" w16du:dateUtc="2026-01-25T21:33:00Z">
        <w:r w:rsidR="00D10D0F">
          <w:t xml:space="preserve">  Thus, a site-s</w:t>
        </w:r>
      </w:ins>
      <w:ins w:id="156" w:author="Paine, Scott" w:date="2026-01-25T16:34:00Z" w16du:dateUtc="2026-01-25T21:34:00Z">
        <w:r w:rsidR="00D10D0F">
          <w:t>pecific threshold, considering all sources of excess power integrated across the detector bandwidth, is required.</w:t>
        </w:r>
      </w:ins>
      <w:ins w:id="157" w:author="Darcy Barron" w:date="2026-01-16T13:15:00Z" w16du:dateUtc="2026-01-16T20:15:00Z">
        <w:r>
          <w:t xml:space="preserve"> </w:t>
        </w:r>
      </w:ins>
      <w:ins w:id="158" w:author="Darcy Barron" w:date="2026-01-16T13:16:00Z" w16du:dateUtc="2026-01-16T20:16:00Z">
        <w:r w:rsidRPr="00D10D0F">
          <w:rPr>
            <w:strike/>
            <w:rPrChange w:id="159" w:author="Paine, Scott" w:date="2026-01-25T16:32:00Z" w16du:dateUtc="2026-01-25T21:32:00Z">
              <w:rPr/>
            </w:rPrChange>
          </w:rPr>
          <w:t xml:space="preserve">An important consideration for </w:t>
        </w:r>
      </w:ins>
      <w:ins w:id="160" w:author="Darcy Barron" w:date="2026-01-16T13:17:00Z" w16du:dateUtc="2026-01-16T20:17:00Z">
        <w:r w:rsidRPr="00D10D0F">
          <w:rPr>
            <w:strike/>
            <w:rPrChange w:id="161" w:author="Paine, Scott" w:date="2026-01-25T16:32:00Z" w16du:dateUtc="2026-01-25T21:32:00Z">
              <w:rPr/>
            </w:rPrChange>
          </w:rPr>
          <w:t xml:space="preserve">determining whether harmful </w:t>
        </w:r>
      </w:ins>
      <w:ins w:id="162" w:author="Darcy Barron" w:date="2026-01-16T13:16:00Z" w16du:dateUtc="2026-01-16T20:16:00Z">
        <w:r w:rsidRPr="00D10D0F">
          <w:rPr>
            <w:strike/>
            <w:rPrChange w:id="163" w:author="Paine, Scott" w:date="2026-01-25T16:32:00Z" w16du:dateUtc="2026-01-25T21:32:00Z">
              <w:rPr/>
            </w:rPrChange>
          </w:rPr>
          <w:t xml:space="preserve">interference </w:t>
        </w:r>
      </w:ins>
      <w:ins w:id="164" w:author="Darcy Barron" w:date="2026-01-16T13:17:00Z" w16du:dateUtc="2026-01-16T20:17:00Z">
        <w:r w:rsidRPr="00D10D0F">
          <w:rPr>
            <w:strike/>
            <w:rPrChange w:id="165" w:author="Paine, Scott" w:date="2026-01-25T16:32:00Z" w16du:dateUtc="2026-01-25T21:32:00Z">
              <w:rPr/>
            </w:rPrChange>
          </w:rPr>
          <w:t>will occur with</w:t>
        </w:r>
      </w:ins>
      <w:ins w:id="166" w:author="Darcy Barron" w:date="2026-01-16T13:16:00Z" w16du:dateUtc="2026-01-16T20:16:00Z">
        <w:r w:rsidRPr="00D10D0F">
          <w:rPr>
            <w:strike/>
            <w:rPrChange w:id="167" w:author="Paine, Scott" w:date="2026-01-25T16:32:00Z" w16du:dateUtc="2026-01-25T21:32:00Z">
              <w:rPr/>
            </w:rPrChange>
          </w:rPr>
          <w:t xml:space="preserve"> broadband incoherent detectors is that </w:t>
        </w:r>
      </w:ins>
      <w:ins w:id="168" w:author="Darcy Barron" w:date="2026-01-16T13:25:00Z" w16du:dateUtc="2026-01-16T20:25:00Z">
        <w:r w:rsidR="00F43BE3" w:rsidRPr="00D10D0F">
          <w:rPr>
            <w:strike/>
            <w:rPrChange w:id="169" w:author="Paine, Scott" w:date="2026-01-25T16:32:00Z" w16du:dateUtc="2026-01-25T21:32:00Z">
              <w:rPr/>
            </w:rPrChange>
          </w:rPr>
          <w:t>all sources of</w:t>
        </w:r>
      </w:ins>
      <w:ins w:id="170" w:author="Darcy Barron" w:date="2026-01-16T13:16:00Z" w16du:dateUtc="2026-01-16T20:16:00Z">
        <w:r w:rsidRPr="00D10D0F">
          <w:rPr>
            <w:strike/>
            <w:rPrChange w:id="171" w:author="Paine, Scott" w:date="2026-01-25T16:32:00Z" w16du:dateUtc="2026-01-25T21:32:00Z">
              <w:rPr/>
            </w:rPrChange>
          </w:rPr>
          <w:t xml:space="preserve"> </w:t>
        </w:r>
      </w:ins>
      <w:ins w:id="172" w:author="Darcy Barron" w:date="2026-01-16T13:17:00Z" w16du:dateUtc="2026-01-16T20:17:00Z">
        <w:r w:rsidRPr="00D10D0F">
          <w:rPr>
            <w:strike/>
            <w:rPrChange w:id="173" w:author="Paine, Scott" w:date="2026-01-25T16:32:00Z" w16du:dateUtc="2026-01-25T21:32:00Z">
              <w:rPr/>
            </w:rPrChange>
          </w:rPr>
          <w:t>excess power must be integrated across the detector’s entir</w:t>
        </w:r>
      </w:ins>
      <w:ins w:id="174" w:author="Darcy Barron" w:date="2026-01-16T13:25:00Z" w16du:dateUtc="2026-01-16T20:25:00Z">
        <w:r w:rsidR="00F43BE3" w:rsidRPr="00D10D0F">
          <w:rPr>
            <w:strike/>
            <w:rPrChange w:id="175" w:author="Paine, Scott" w:date="2026-01-25T16:32:00Z" w16du:dateUtc="2026-01-25T21:32:00Z">
              <w:rPr/>
            </w:rPrChange>
          </w:rPr>
          <w:t>e</w:t>
        </w:r>
      </w:ins>
      <w:ins w:id="176" w:author="Darcy Barron" w:date="2026-01-16T13:17:00Z" w16du:dateUtc="2026-01-16T20:17:00Z">
        <w:r w:rsidRPr="00D10D0F">
          <w:rPr>
            <w:strike/>
            <w:rPrChange w:id="177" w:author="Paine, Scott" w:date="2026-01-25T16:32:00Z" w16du:dateUtc="2026-01-25T21:32:00Z">
              <w:rPr/>
            </w:rPrChange>
          </w:rPr>
          <w:t xml:space="preserve"> bandwidth</w:t>
        </w:r>
      </w:ins>
      <w:ins w:id="178" w:author="Darcy Barron" w:date="2026-01-16T13:25:00Z" w16du:dateUtc="2026-01-16T20:25:00Z">
        <w:r w:rsidR="00F43BE3" w:rsidRPr="00D10D0F">
          <w:rPr>
            <w:strike/>
            <w:rPrChange w:id="179" w:author="Paine, Scott" w:date="2026-01-25T16:32:00Z" w16du:dateUtc="2026-01-25T21:32:00Z">
              <w:rPr/>
            </w:rPrChange>
          </w:rPr>
          <w:t>.</w:t>
        </w:r>
      </w:ins>
    </w:p>
    <w:p w14:paraId="5063F5B1" w14:textId="49B9BCA6" w:rsidR="001D3E67" w:rsidRDefault="001D3E67" w:rsidP="001D3E67">
      <w:pPr>
        <w:keepNext/>
        <w:keepLines/>
        <w:spacing w:before="280"/>
        <w:ind w:left="1134" w:hanging="1134"/>
        <w:outlineLvl w:val="0"/>
        <w:rPr>
          <w:ins w:id="180" w:author="Darcy Barron" w:date="2026-01-16T11:52:00Z" w16du:dateUtc="2026-01-16T18:52:00Z"/>
          <w:b/>
          <w:color w:val="000000"/>
          <w:sz w:val="28"/>
          <w:szCs w:val="28"/>
        </w:rPr>
      </w:pPr>
      <w:bookmarkStart w:id="181" w:name="_Toc219459540"/>
      <w:ins w:id="182" w:author="Darcy Barron" w:date="2026-01-16T11:52:00Z" w16du:dateUtc="2026-01-16T18:52:00Z">
        <w:r>
          <w:rPr>
            <w:b/>
            <w:color w:val="000000"/>
            <w:sz w:val="28"/>
            <w:szCs w:val="28"/>
          </w:rPr>
          <w:lastRenderedPageBreak/>
          <w:t>2</w:t>
        </w:r>
        <w:r w:rsidRPr="00330047">
          <w:rPr>
            <w:b/>
            <w:color w:val="000000"/>
            <w:sz w:val="28"/>
            <w:szCs w:val="28"/>
          </w:rPr>
          <w:tab/>
        </w:r>
        <w:r>
          <w:rPr>
            <w:b/>
            <w:color w:val="000000"/>
            <w:sz w:val="28"/>
            <w:szCs w:val="28"/>
          </w:rPr>
          <w:t>Scientific investigations including RAS enabled by background-limited detector technologies</w:t>
        </w:r>
        <w:bookmarkEnd w:id="181"/>
      </w:ins>
    </w:p>
    <w:p w14:paraId="057E2BBC" w14:textId="4E3D6A57" w:rsidR="001D3E67" w:rsidRDefault="005E39A2" w:rsidP="001D3E67">
      <w:pPr>
        <w:keepNext/>
        <w:keepLines/>
        <w:spacing w:before="280"/>
        <w:ind w:left="1134" w:hanging="1134"/>
        <w:outlineLvl w:val="0"/>
        <w:rPr>
          <w:ins w:id="183" w:author="Darcy Barron" w:date="2026-01-16T11:52:00Z" w16du:dateUtc="2026-01-16T18:52:00Z"/>
          <w:b/>
          <w:color w:val="000000"/>
          <w:sz w:val="28"/>
          <w:szCs w:val="28"/>
        </w:rPr>
      </w:pPr>
      <w:r>
        <w:rPr>
          <w:b/>
          <w:color w:val="000000"/>
          <w:sz w:val="28"/>
          <w:szCs w:val="28"/>
        </w:rPr>
        <w:tab/>
      </w:r>
      <w:r w:rsidRPr="00187B41">
        <w:rPr>
          <w:highlight w:val="yellow"/>
        </w:rPr>
        <w:t>{Editor’s note: Content to be developed furth</w:t>
      </w:r>
      <w:r w:rsidRPr="00552638">
        <w:rPr>
          <w:highlight w:val="yellow"/>
        </w:rPr>
        <w:t xml:space="preserve">er, </w:t>
      </w:r>
      <w:r w:rsidR="00552638" w:rsidRPr="00552638">
        <w:rPr>
          <w:highlight w:val="yellow"/>
        </w:rPr>
        <w:t>including</w:t>
      </w:r>
      <w:r w:rsidRPr="00552638">
        <w:rPr>
          <w:highlight w:val="yellow"/>
        </w:rPr>
        <w:t xml:space="preserve"> references to existing material in</w:t>
      </w:r>
      <w:r w:rsidRPr="00552638">
        <w:rPr>
          <w:highlight w:val="yellow"/>
          <w:lang w:eastAsia="zh-CN"/>
        </w:rPr>
        <w:t xml:space="preserve"> Report ITU-R RA.2512</w:t>
      </w:r>
      <w:r w:rsidR="00552638" w:rsidRPr="00552638">
        <w:rPr>
          <w:highlight w:val="yellow"/>
          <w:lang w:eastAsia="zh-CN"/>
        </w:rPr>
        <w:t>}</w:t>
      </w:r>
    </w:p>
    <w:p w14:paraId="0D9B21F4" w14:textId="26407F87" w:rsidR="001D3E67" w:rsidRDefault="001D3E67" w:rsidP="001D3E67">
      <w:pPr>
        <w:keepNext/>
        <w:keepLines/>
        <w:spacing w:before="280"/>
        <w:ind w:left="1134" w:hanging="1134"/>
        <w:outlineLvl w:val="0"/>
        <w:rPr>
          <w:ins w:id="184" w:author="Darcy Barron" w:date="2026-01-16T11:52:00Z" w16du:dateUtc="2026-01-16T18:52:00Z"/>
          <w:b/>
          <w:color w:val="000000"/>
          <w:sz w:val="28"/>
          <w:szCs w:val="28"/>
        </w:rPr>
      </w:pPr>
      <w:bookmarkStart w:id="185" w:name="_Toc219459541"/>
      <w:ins w:id="186" w:author="Darcy Barron" w:date="2026-01-16T11:52:00Z" w16du:dateUtc="2026-01-16T18:52:00Z">
        <w:r>
          <w:rPr>
            <w:b/>
            <w:color w:val="000000"/>
            <w:sz w:val="28"/>
            <w:szCs w:val="28"/>
          </w:rPr>
          <w:t>3</w:t>
        </w:r>
        <w:r>
          <w:rPr>
            <w:b/>
            <w:color w:val="000000"/>
            <w:sz w:val="28"/>
            <w:szCs w:val="28"/>
          </w:rPr>
          <w:tab/>
          <w:t>Design considerations for achieving background-limited performance</w:t>
        </w:r>
        <w:bookmarkEnd w:id="185"/>
      </w:ins>
    </w:p>
    <w:p w14:paraId="3D869678" w14:textId="252572B5" w:rsidR="001D3E67" w:rsidRDefault="005E39A2" w:rsidP="001D3E67">
      <w:pPr>
        <w:keepNext/>
        <w:keepLines/>
        <w:spacing w:before="280"/>
        <w:ind w:left="1134" w:hanging="1134"/>
        <w:outlineLvl w:val="0"/>
        <w:rPr>
          <w:ins w:id="187" w:author="Darcy Barron" w:date="2026-01-16T11:52:00Z" w16du:dateUtc="2026-01-16T18:52:00Z"/>
          <w:b/>
          <w:color w:val="000000"/>
          <w:sz w:val="28"/>
          <w:szCs w:val="28"/>
        </w:rPr>
      </w:pPr>
      <w:r>
        <w:rPr>
          <w:b/>
          <w:color w:val="000000"/>
          <w:sz w:val="28"/>
          <w:szCs w:val="28"/>
        </w:rPr>
        <w:tab/>
      </w:r>
      <w:r w:rsidRPr="00187B41">
        <w:rPr>
          <w:highlight w:val="yellow"/>
        </w:rPr>
        <w:t>{Editor’s note: Content to be developed f</w:t>
      </w:r>
      <w:r w:rsidRPr="005E39A2">
        <w:rPr>
          <w:highlight w:val="yellow"/>
        </w:rPr>
        <w:t>urther, expanding on the engineering and design considerations and limitations introduced in the introduction</w:t>
      </w:r>
      <w:r w:rsidR="00552638">
        <w:rPr>
          <w:highlight w:val="yellow"/>
        </w:rPr>
        <w:t>.</w:t>
      </w:r>
      <w:r w:rsidRPr="005E39A2">
        <w:rPr>
          <w:highlight w:val="yellow"/>
        </w:rPr>
        <w:t>}</w:t>
      </w:r>
    </w:p>
    <w:p w14:paraId="7F0CCD56" w14:textId="29CD9C43" w:rsidR="001D3E67" w:rsidRDefault="001D3E67" w:rsidP="001D3E67">
      <w:pPr>
        <w:keepNext/>
        <w:keepLines/>
        <w:spacing w:before="280"/>
        <w:ind w:left="1134" w:hanging="1134"/>
        <w:outlineLvl w:val="0"/>
        <w:rPr>
          <w:ins w:id="188" w:author="Darcy Barron" w:date="2026-01-16T11:53:00Z" w16du:dateUtc="2026-01-16T18:53:00Z"/>
          <w:b/>
          <w:color w:val="000000"/>
          <w:sz w:val="28"/>
          <w:szCs w:val="28"/>
        </w:rPr>
      </w:pPr>
      <w:bookmarkStart w:id="189" w:name="_Toc219459542"/>
      <w:ins w:id="190" w:author="Darcy Barron" w:date="2026-01-16T11:52:00Z" w16du:dateUtc="2026-01-16T18:52:00Z">
        <w:r>
          <w:rPr>
            <w:b/>
            <w:color w:val="000000"/>
            <w:sz w:val="28"/>
            <w:szCs w:val="28"/>
          </w:rPr>
          <w:t>4</w:t>
        </w:r>
        <w:r>
          <w:rPr>
            <w:b/>
            <w:color w:val="000000"/>
            <w:sz w:val="28"/>
            <w:szCs w:val="28"/>
          </w:rPr>
          <w:tab/>
        </w:r>
      </w:ins>
      <w:ins w:id="191" w:author="Darcy Barron" w:date="2026-01-16T11:53:00Z" w16du:dateUtc="2026-01-16T18:53:00Z">
        <w:r>
          <w:rPr>
            <w:b/>
            <w:color w:val="000000"/>
            <w:sz w:val="28"/>
            <w:szCs w:val="28"/>
          </w:rPr>
          <w:t>General considerations and assumptions used in the calculation of interference levels</w:t>
        </w:r>
        <w:bookmarkEnd w:id="189"/>
      </w:ins>
    </w:p>
    <w:p w14:paraId="260E60D9" w14:textId="4AD7EDAD" w:rsidR="001D3E67" w:rsidRDefault="005E39A2" w:rsidP="001D3E67">
      <w:pPr>
        <w:keepNext/>
        <w:keepLines/>
        <w:spacing w:before="280"/>
        <w:ind w:left="1134" w:hanging="1134"/>
        <w:outlineLvl w:val="0"/>
        <w:rPr>
          <w:ins w:id="192" w:author="Darcy Barron" w:date="2026-01-16T11:53:00Z" w16du:dateUtc="2026-01-16T18:53:00Z"/>
          <w:b/>
          <w:color w:val="000000"/>
          <w:sz w:val="28"/>
          <w:szCs w:val="28"/>
        </w:rPr>
      </w:pPr>
      <w:r>
        <w:rPr>
          <w:b/>
          <w:color w:val="000000"/>
          <w:sz w:val="28"/>
          <w:szCs w:val="28"/>
        </w:rPr>
        <w:tab/>
      </w:r>
      <w:r w:rsidRPr="00187B41">
        <w:rPr>
          <w:highlight w:val="yellow"/>
        </w:rPr>
        <w:t>{Editor’s note: Content to be developed fur</w:t>
      </w:r>
      <w:r w:rsidRPr="005E39A2">
        <w:rPr>
          <w:highlight w:val="yellow"/>
        </w:rPr>
        <w:t>ther, including</w:t>
      </w:r>
      <w:r w:rsidR="00FB00FF">
        <w:rPr>
          <w:highlight w:val="yellow"/>
        </w:rPr>
        <w:t xml:space="preserve"> special considerations coming from detector characteristics,</w:t>
      </w:r>
      <w:r w:rsidRPr="005E39A2">
        <w:rPr>
          <w:highlight w:val="yellow"/>
        </w:rPr>
        <w:t xml:space="preserve"> clear guidance on how</w:t>
      </w:r>
      <w:r w:rsidR="005E0A3D">
        <w:rPr>
          <w:highlight w:val="yellow"/>
        </w:rPr>
        <w:t xml:space="preserve"> site characteristics are used in determining interference thresholds, and how to </w:t>
      </w:r>
      <w:r w:rsidRPr="005E39A2">
        <w:rPr>
          <w:highlight w:val="yellow"/>
        </w:rPr>
        <w:t xml:space="preserve">interpret and use calculated interference </w:t>
      </w:r>
      <w:proofErr w:type="gramStart"/>
      <w:r w:rsidRPr="005E39A2">
        <w:rPr>
          <w:highlight w:val="yellow"/>
        </w:rPr>
        <w:t>levels.</w:t>
      </w:r>
      <w:r w:rsidR="005E0A3D">
        <w:rPr>
          <w:highlight w:val="yellow"/>
        </w:rPr>
        <w:t xml:space="preserve">  </w:t>
      </w:r>
      <w:r w:rsidRPr="005E39A2">
        <w:rPr>
          <w:highlight w:val="yellow"/>
        </w:rPr>
        <w:t>}</w:t>
      </w:r>
      <w:proofErr w:type="gramEnd"/>
    </w:p>
    <w:p w14:paraId="19DEB028" w14:textId="77777777" w:rsidR="001D3E67" w:rsidRDefault="001D3E67" w:rsidP="001D3E67">
      <w:pPr>
        <w:keepNext/>
        <w:keepLines/>
        <w:spacing w:before="280"/>
        <w:ind w:left="1134" w:hanging="1134"/>
        <w:outlineLvl w:val="0"/>
        <w:rPr>
          <w:ins w:id="193" w:author="Darcy Barron" w:date="2026-01-16T11:53:00Z" w16du:dateUtc="2026-01-16T18:53:00Z"/>
          <w:b/>
          <w:color w:val="000000"/>
          <w:sz w:val="28"/>
          <w:szCs w:val="28"/>
        </w:rPr>
      </w:pPr>
    </w:p>
    <w:p w14:paraId="7C54D769" w14:textId="401485BC" w:rsidR="001D3E67" w:rsidRPr="00330047" w:rsidRDefault="001D3E67">
      <w:pPr>
        <w:keepNext/>
        <w:keepLines/>
        <w:spacing w:before="280"/>
        <w:outlineLvl w:val="0"/>
        <w:rPr>
          <w:ins w:id="194" w:author="Darcy Barron" w:date="2026-01-16T11:52:00Z" w16du:dateUtc="2026-01-16T18:52:00Z"/>
          <w:color w:val="000000"/>
          <w:sz w:val="28"/>
          <w:szCs w:val="28"/>
        </w:rPr>
        <w:pPrChange w:id="195" w:author="Darcy Barron" w:date="2026-01-16T11:53:00Z" w16du:dateUtc="2026-01-16T18:53:00Z">
          <w:pPr>
            <w:keepNext/>
            <w:keepLines/>
            <w:spacing w:before="280"/>
            <w:ind w:left="1134" w:hanging="1134"/>
            <w:outlineLvl w:val="0"/>
          </w:pPr>
        </w:pPrChange>
      </w:pPr>
    </w:p>
    <w:p w14:paraId="47C7A370" w14:textId="77777777" w:rsidR="00330047" w:rsidRDefault="00330047" w:rsidP="3E466FBB"/>
    <w:sectPr w:rsidR="00330047" w:rsidSect="00330047">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76BC" w14:textId="77777777" w:rsidR="00B3037C" w:rsidRDefault="00B3037C" w:rsidP="00C04460">
      <w:pPr>
        <w:spacing w:before="0"/>
      </w:pPr>
      <w:r>
        <w:separator/>
      </w:r>
    </w:p>
  </w:endnote>
  <w:endnote w:type="continuationSeparator" w:id="0">
    <w:p w14:paraId="5D69E980" w14:textId="77777777" w:rsidR="00B3037C" w:rsidRDefault="00B3037C" w:rsidP="00C044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54C0" w14:textId="1A21D5C4" w:rsidR="00C04460" w:rsidRDefault="00C04460" w:rsidP="00C04460">
    <w:pPr>
      <w:pStyle w:val="Footer"/>
    </w:pPr>
    <w:bookmarkStart w:id="1" w:name="TITUS1FooterPrimary"/>
    <w:r w:rsidRPr="00C04460">
      <w:rPr>
        <w:color w:val="000000"/>
        <w:sz w:val="17"/>
      </w:rPr>
      <w:t>  </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D98C" w14:textId="77777777" w:rsidR="00B3037C" w:rsidRDefault="00B3037C" w:rsidP="00C04460">
      <w:pPr>
        <w:spacing w:before="0"/>
      </w:pPr>
      <w:r>
        <w:separator/>
      </w:r>
    </w:p>
  </w:footnote>
  <w:footnote w:type="continuationSeparator" w:id="0">
    <w:p w14:paraId="23B66805" w14:textId="77777777" w:rsidR="00B3037C" w:rsidRDefault="00B3037C" w:rsidP="00C044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7B3A" w14:textId="77777777" w:rsidR="00330047" w:rsidRPr="00330047" w:rsidRDefault="00330047" w:rsidP="00330047">
    <w:pPr>
      <w:spacing w:before="0"/>
      <w:jc w:val="center"/>
      <w:rPr>
        <w:sz w:val="18"/>
      </w:rPr>
    </w:pPr>
    <w:r w:rsidRPr="00330047">
      <w:rPr>
        <w:sz w:val="18"/>
        <w:lang w:val="en-US"/>
      </w:rPr>
      <w:t>THIS DRAFT DOCUMENT IS NOT NECESSARILY A U.S. POSITION AND IS SUBJECT TO CHANGE</w:t>
    </w:r>
  </w:p>
  <w:p w14:paraId="63F6DAE3" w14:textId="77777777" w:rsidR="00C04460" w:rsidRDefault="00C0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B8D4" w14:textId="77777777" w:rsidR="00330047" w:rsidRPr="00330047" w:rsidRDefault="00330047" w:rsidP="00330047">
    <w:pPr>
      <w:spacing w:before="0"/>
      <w:jc w:val="center"/>
      <w:rPr>
        <w:sz w:val="18"/>
      </w:rPr>
    </w:pPr>
    <w:r w:rsidRPr="00330047">
      <w:rPr>
        <w:sz w:val="18"/>
        <w:lang w:val="en-US"/>
      </w:rPr>
      <w:t>THIS DRAFT DOCUMENT IS NOT NECESSARILY A U.S. POSITION AND IS SUBJECT TO CHANGE</w:t>
    </w:r>
  </w:p>
  <w:p w14:paraId="53D03B3F" w14:textId="7F190507" w:rsidR="00C04460" w:rsidRDefault="00C04460" w:rsidP="00C04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DB10" w14:textId="77777777" w:rsidR="00330755" w:rsidRDefault="00330755" w:rsidP="00330755">
    <w:pPr>
      <w:pStyle w:val="Header"/>
      <w:jc w:val="center"/>
    </w:pPr>
    <w:bookmarkStart w:id="2" w:name="_Hlk220938680"/>
    <w:r>
      <w:rPr>
        <w:lang w:val="en-US"/>
      </w:rPr>
      <w:t>THIS DRAFT DOCUMENT IS NOT NECESSARILY A U.S. POSITION AND IS SUBJECT TO CHANGE</w:t>
    </w:r>
    <w:bookmarkEnd w:id="2"/>
  </w:p>
  <w:p w14:paraId="1115BB1C" w14:textId="77777777" w:rsidR="00330755" w:rsidRDefault="00330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4A96" w14:textId="77777777" w:rsidR="00330755" w:rsidRDefault="00330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A7C"/>
    <w:multiLevelType w:val="hybridMultilevel"/>
    <w:tmpl w:val="747E8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3B776C"/>
    <w:multiLevelType w:val="hybridMultilevel"/>
    <w:tmpl w:val="53345884"/>
    <w:lvl w:ilvl="0" w:tplc="6AFE14A4">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4771C"/>
    <w:multiLevelType w:val="hybridMultilevel"/>
    <w:tmpl w:val="25DEF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E1EFA"/>
    <w:multiLevelType w:val="hybridMultilevel"/>
    <w:tmpl w:val="5E22B1BC"/>
    <w:lvl w:ilvl="0" w:tplc="757801AC">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37103"/>
    <w:multiLevelType w:val="hybridMultilevel"/>
    <w:tmpl w:val="96BC4C04"/>
    <w:lvl w:ilvl="0" w:tplc="EF902FDC">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152106">
    <w:abstractNumId w:val="2"/>
  </w:num>
  <w:num w:numId="2" w16cid:durableId="684290633">
    <w:abstractNumId w:val="0"/>
  </w:num>
  <w:num w:numId="3" w16cid:durableId="1343820144">
    <w:abstractNumId w:val="1"/>
  </w:num>
  <w:num w:numId="4" w16cid:durableId="1931042363">
    <w:abstractNumId w:val="3"/>
  </w:num>
  <w:num w:numId="5" w16cid:durableId="7821172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Paine, Scott">
    <w15:presenceInfo w15:providerId="AD" w15:userId="S::PaineS@SI.EDU::1bc682c4-13f7-4660-af23-5f1bd5724786"/>
  </w15:person>
  <w15:person w15:author="Darcy Barron">
    <w15:presenceInfo w15:providerId="AD" w15:userId="S::dbarron2@unm.edu::6a335307-b77b-4731-ad48-139cf1e0d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B9"/>
    <w:rsid w:val="00043359"/>
    <w:rsid w:val="000650C3"/>
    <w:rsid w:val="00070D10"/>
    <w:rsid w:val="000758E9"/>
    <w:rsid w:val="00090348"/>
    <w:rsid w:val="000B0B0E"/>
    <w:rsid w:val="000D5C59"/>
    <w:rsid w:val="00136FD7"/>
    <w:rsid w:val="00143AF4"/>
    <w:rsid w:val="00162965"/>
    <w:rsid w:val="00170CDF"/>
    <w:rsid w:val="001846EF"/>
    <w:rsid w:val="001A66C1"/>
    <w:rsid w:val="001D3E67"/>
    <w:rsid w:val="001E5395"/>
    <w:rsid w:val="001F71B0"/>
    <w:rsid w:val="002260E3"/>
    <w:rsid w:val="002515DB"/>
    <w:rsid w:val="002C308A"/>
    <w:rsid w:val="002D51F7"/>
    <w:rsid w:val="002E6179"/>
    <w:rsid w:val="003001B9"/>
    <w:rsid w:val="00311DFD"/>
    <w:rsid w:val="00320C0B"/>
    <w:rsid w:val="00330047"/>
    <w:rsid w:val="00330755"/>
    <w:rsid w:val="00350207"/>
    <w:rsid w:val="00383E1B"/>
    <w:rsid w:val="0039297E"/>
    <w:rsid w:val="003A604D"/>
    <w:rsid w:val="003A65B4"/>
    <w:rsid w:val="003B09ED"/>
    <w:rsid w:val="003E461A"/>
    <w:rsid w:val="003F0FAA"/>
    <w:rsid w:val="00447226"/>
    <w:rsid w:val="00454510"/>
    <w:rsid w:val="004721B1"/>
    <w:rsid w:val="0049445B"/>
    <w:rsid w:val="004A2983"/>
    <w:rsid w:val="004C7099"/>
    <w:rsid w:val="004E17BB"/>
    <w:rsid w:val="004F6391"/>
    <w:rsid w:val="005140E2"/>
    <w:rsid w:val="005172A0"/>
    <w:rsid w:val="00524382"/>
    <w:rsid w:val="00530073"/>
    <w:rsid w:val="00552638"/>
    <w:rsid w:val="00554745"/>
    <w:rsid w:val="005601C3"/>
    <w:rsid w:val="00563558"/>
    <w:rsid w:val="0058431D"/>
    <w:rsid w:val="005E0A3D"/>
    <w:rsid w:val="005E39A2"/>
    <w:rsid w:val="00600677"/>
    <w:rsid w:val="00611347"/>
    <w:rsid w:val="00627DB3"/>
    <w:rsid w:val="006322EA"/>
    <w:rsid w:val="00663721"/>
    <w:rsid w:val="006719E0"/>
    <w:rsid w:val="00674BDA"/>
    <w:rsid w:val="00687ECC"/>
    <w:rsid w:val="006A68F6"/>
    <w:rsid w:val="006C0257"/>
    <w:rsid w:val="006F4AEF"/>
    <w:rsid w:val="006F67C6"/>
    <w:rsid w:val="007208C6"/>
    <w:rsid w:val="00735844"/>
    <w:rsid w:val="00756E96"/>
    <w:rsid w:val="007572EB"/>
    <w:rsid w:val="00762FB5"/>
    <w:rsid w:val="00767A75"/>
    <w:rsid w:val="00767CCA"/>
    <w:rsid w:val="007A4FEA"/>
    <w:rsid w:val="007C24A6"/>
    <w:rsid w:val="007D56B9"/>
    <w:rsid w:val="007D6B9C"/>
    <w:rsid w:val="007E20E8"/>
    <w:rsid w:val="007F25A2"/>
    <w:rsid w:val="00841251"/>
    <w:rsid w:val="00855320"/>
    <w:rsid w:val="00855B5B"/>
    <w:rsid w:val="00880EED"/>
    <w:rsid w:val="00895EEF"/>
    <w:rsid w:val="008D6EA3"/>
    <w:rsid w:val="008E275A"/>
    <w:rsid w:val="008F20D2"/>
    <w:rsid w:val="00905337"/>
    <w:rsid w:val="00913189"/>
    <w:rsid w:val="00917BA3"/>
    <w:rsid w:val="0092556E"/>
    <w:rsid w:val="009315FC"/>
    <w:rsid w:val="00943418"/>
    <w:rsid w:val="00975DC7"/>
    <w:rsid w:val="009D6C86"/>
    <w:rsid w:val="009E450B"/>
    <w:rsid w:val="009E55B8"/>
    <w:rsid w:val="00A0047D"/>
    <w:rsid w:val="00A24727"/>
    <w:rsid w:val="00A26206"/>
    <w:rsid w:val="00A35AFF"/>
    <w:rsid w:val="00A61A75"/>
    <w:rsid w:val="00A72022"/>
    <w:rsid w:val="00A758A5"/>
    <w:rsid w:val="00A77DFB"/>
    <w:rsid w:val="00A80328"/>
    <w:rsid w:val="00AC1F70"/>
    <w:rsid w:val="00AD7164"/>
    <w:rsid w:val="00AE0257"/>
    <w:rsid w:val="00B22A0A"/>
    <w:rsid w:val="00B3037C"/>
    <w:rsid w:val="00B75165"/>
    <w:rsid w:val="00B83A1D"/>
    <w:rsid w:val="00B8508C"/>
    <w:rsid w:val="00C04460"/>
    <w:rsid w:val="00C1192C"/>
    <w:rsid w:val="00C11CE0"/>
    <w:rsid w:val="00C13F49"/>
    <w:rsid w:val="00C223B5"/>
    <w:rsid w:val="00C5605A"/>
    <w:rsid w:val="00C643B5"/>
    <w:rsid w:val="00C64EC2"/>
    <w:rsid w:val="00C853B5"/>
    <w:rsid w:val="00C97EBB"/>
    <w:rsid w:val="00CA571E"/>
    <w:rsid w:val="00CD0982"/>
    <w:rsid w:val="00CD6378"/>
    <w:rsid w:val="00CD64F6"/>
    <w:rsid w:val="00CE3A77"/>
    <w:rsid w:val="00CE43D0"/>
    <w:rsid w:val="00CF6C14"/>
    <w:rsid w:val="00D10D0F"/>
    <w:rsid w:val="00D30423"/>
    <w:rsid w:val="00D31063"/>
    <w:rsid w:val="00D377D9"/>
    <w:rsid w:val="00D40EAC"/>
    <w:rsid w:val="00D577F2"/>
    <w:rsid w:val="00D66376"/>
    <w:rsid w:val="00D67FD4"/>
    <w:rsid w:val="00D7664B"/>
    <w:rsid w:val="00D83299"/>
    <w:rsid w:val="00DC0FBF"/>
    <w:rsid w:val="00DC4CD0"/>
    <w:rsid w:val="00DD0EC2"/>
    <w:rsid w:val="00DE537F"/>
    <w:rsid w:val="00DF6C8A"/>
    <w:rsid w:val="00E032F2"/>
    <w:rsid w:val="00E2552F"/>
    <w:rsid w:val="00E370D0"/>
    <w:rsid w:val="00E56DD9"/>
    <w:rsid w:val="00E928AC"/>
    <w:rsid w:val="00E94B8E"/>
    <w:rsid w:val="00EA64E9"/>
    <w:rsid w:val="00EB241F"/>
    <w:rsid w:val="00EE6C3A"/>
    <w:rsid w:val="00EF3B3A"/>
    <w:rsid w:val="00F1118B"/>
    <w:rsid w:val="00F25F05"/>
    <w:rsid w:val="00F3312C"/>
    <w:rsid w:val="00F43BE3"/>
    <w:rsid w:val="00F9100B"/>
    <w:rsid w:val="00FA026E"/>
    <w:rsid w:val="00FB00FF"/>
    <w:rsid w:val="00FC7E72"/>
    <w:rsid w:val="00FD0ACA"/>
    <w:rsid w:val="00FD4AA0"/>
    <w:rsid w:val="00FE00BC"/>
    <w:rsid w:val="00FF12B9"/>
    <w:rsid w:val="11C6E6B2"/>
    <w:rsid w:val="1D6DC94C"/>
    <w:rsid w:val="209438FF"/>
    <w:rsid w:val="2BBEAE56"/>
    <w:rsid w:val="2C6999C9"/>
    <w:rsid w:val="2E284099"/>
    <w:rsid w:val="2FE539DD"/>
    <w:rsid w:val="3E466FBB"/>
    <w:rsid w:val="46D7027C"/>
    <w:rsid w:val="4986D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9E878"/>
  <w14:defaultImageDpi w14:val="32767"/>
  <w15:chartTrackingRefBased/>
  <w15:docId w15:val="{0EC17AC4-CB80-A845-9998-7D49F1E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3E6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uiPriority w:val="9"/>
    <w:qFormat/>
    <w:rsid w:val="003001B9"/>
    <w:pPr>
      <w:keepNext/>
      <w:keepLines/>
      <w:tabs>
        <w:tab w:val="clear" w:pos="1134"/>
        <w:tab w:val="clear" w:pos="1871"/>
        <w:tab w:val="clear" w:pos="2268"/>
      </w:tab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Heading2">
    <w:name w:val="heading 2"/>
    <w:basedOn w:val="Normal"/>
    <w:next w:val="Normal"/>
    <w:link w:val="Heading2Char"/>
    <w:unhideWhenUsed/>
    <w:qFormat/>
    <w:rsid w:val="003001B9"/>
    <w:pPr>
      <w:keepNext/>
      <w:keepLines/>
      <w:tabs>
        <w:tab w:val="clear" w:pos="1134"/>
        <w:tab w:val="clear" w:pos="1871"/>
        <w:tab w:val="clear" w:pos="2268"/>
      </w:tab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3001B9"/>
    <w:pPr>
      <w:keepNext/>
      <w:keepLines/>
      <w:tabs>
        <w:tab w:val="clear" w:pos="1134"/>
        <w:tab w:val="clear" w:pos="1871"/>
        <w:tab w:val="clear" w:pos="2268"/>
      </w:tab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3001B9"/>
    <w:pPr>
      <w:keepNext/>
      <w:keepLines/>
      <w:tabs>
        <w:tab w:val="clear" w:pos="1134"/>
        <w:tab w:val="clear" w:pos="1871"/>
        <w:tab w:val="clear" w:pos="2268"/>
      </w:tab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val="en-US" w:eastAsia="zh-CN"/>
      <w14:ligatures w14:val="standardContextual"/>
    </w:rPr>
  </w:style>
  <w:style w:type="paragraph" w:styleId="Heading5">
    <w:name w:val="heading 5"/>
    <w:basedOn w:val="Normal"/>
    <w:next w:val="Normal"/>
    <w:link w:val="Heading5Char"/>
    <w:uiPriority w:val="9"/>
    <w:semiHidden/>
    <w:unhideWhenUsed/>
    <w:qFormat/>
    <w:rsid w:val="003001B9"/>
    <w:pPr>
      <w:keepNext/>
      <w:keepLines/>
      <w:tabs>
        <w:tab w:val="clear" w:pos="1134"/>
        <w:tab w:val="clear" w:pos="1871"/>
        <w:tab w:val="clear" w:pos="2268"/>
      </w:tab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val="en-US" w:eastAsia="zh-CN"/>
      <w14:ligatures w14:val="standardContextual"/>
    </w:rPr>
  </w:style>
  <w:style w:type="paragraph" w:styleId="Heading6">
    <w:name w:val="heading 6"/>
    <w:basedOn w:val="Normal"/>
    <w:next w:val="Normal"/>
    <w:link w:val="Heading6Char"/>
    <w:uiPriority w:val="9"/>
    <w:semiHidden/>
    <w:unhideWhenUsed/>
    <w:qFormat/>
    <w:rsid w:val="003001B9"/>
    <w:pPr>
      <w:keepNext/>
      <w:keepLines/>
      <w:tabs>
        <w:tab w:val="clear" w:pos="1134"/>
        <w:tab w:val="clear" w:pos="1871"/>
        <w:tab w:val="clear" w:pos="2268"/>
      </w:tab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val="en-US" w:eastAsia="zh-CN"/>
      <w14:ligatures w14:val="standardContextual"/>
    </w:rPr>
  </w:style>
  <w:style w:type="paragraph" w:styleId="Heading7">
    <w:name w:val="heading 7"/>
    <w:basedOn w:val="Normal"/>
    <w:next w:val="Normal"/>
    <w:link w:val="Heading7Char"/>
    <w:uiPriority w:val="9"/>
    <w:semiHidden/>
    <w:unhideWhenUsed/>
    <w:qFormat/>
    <w:rsid w:val="003001B9"/>
    <w:pPr>
      <w:keepNext/>
      <w:keepLines/>
      <w:tabs>
        <w:tab w:val="clear" w:pos="1134"/>
        <w:tab w:val="clear" w:pos="1871"/>
        <w:tab w:val="clear" w:pos="2268"/>
      </w:tab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lang w:val="en-US" w:eastAsia="zh-CN"/>
      <w14:ligatures w14:val="standardContextual"/>
    </w:rPr>
  </w:style>
  <w:style w:type="paragraph" w:styleId="Heading8">
    <w:name w:val="heading 8"/>
    <w:basedOn w:val="Normal"/>
    <w:next w:val="Normal"/>
    <w:link w:val="Heading8Char"/>
    <w:uiPriority w:val="9"/>
    <w:semiHidden/>
    <w:unhideWhenUsed/>
    <w:qFormat/>
    <w:rsid w:val="003001B9"/>
    <w:pPr>
      <w:keepNext/>
      <w:keepLines/>
      <w:tabs>
        <w:tab w:val="clear" w:pos="1134"/>
        <w:tab w:val="clear" w:pos="1871"/>
        <w:tab w:val="clear" w:pos="2268"/>
      </w:tabs>
      <w:overflowPunct/>
      <w:autoSpaceDE/>
      <w:autoSpaceDN/>
      <w:adjustRightInd/>
      <w:spacing w:before="0" w:line="278" w:lineRule="auto"/>
      <w:textAlignment w:val="auto"/>
      <w:outlineLvl w:val="7"/>
    </w:pPr>
    <w:rPr>
      <w:rFonts w:asciiTheme="minorHAnsi" w:eastAsiaTheme="majorEastAsia" w:hAnsiTheme="minorHAnsi" w:cstheme="majorBidi"/>
      <w:i/>
      <w:iCs/>
      <w:color w:val="272727" w:themeColor="text1" w:themeTint="D8"/>
      <w:kern w:val="2"/>
      <w:szCs w:val="24"/>
      <w:lang w:val="en-US" w:eastAsia="zh-CN"/>
      <w14:ligatures w14:val="standardContextual"/>
    </w:rPr>
  </w:style>
  <w:style w:type="paragraph" w:styleId="Heading9">
    <w:name w:val="heading 9"/>
    <w:basedOn w:val="Normal"/>
    <w:next w:val="Normal"/>
    <w:link w:val="Heading9Char"/>
    <w:uiPriority w:val="9"/>
    <w:semiHidden/>
    <w:unhideWhenUsed/>
    <w:qFormat/>
    <w:rsid w:val="003001B9"/>
    <w:pPr>
      <w:keepNext/>
      <w:keepLines/>
      <w:tabs>
        <w:tab w:val="clear" w:pos="1134"/>
        <w:tab w:val="clear" w:pos="1871"/>
        <w:tab w:val="clear" w:pos="2268"/>
      </w:tabs>
      <w:overflowPunct/>
      <w:autoSpaceDE/>
      <w:autoSpaceDN/>
      <w:adjustRightInd/>
      <w:spacing w:before="0" w:line="278" w:lineRule="auto"/>
      <w:textAlignment w:val="auto"/>
      <w:outlineLvl w:val="8"/>
    </w:pPr>
    <w:rPr>
      <w:rFonts w:asciiTheme="minorHAnsi" w:eastAsiaTheme="majorEastAsia" w:hAnsiTheme="minorHAnsi" w:cstheme="majorBidi"/>
      <w:color w:val="272727" w:themeColor="text1" w:themeTint="D8"/>
      <w:kern w:val="2"/>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00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B9"/>
    <w:rPr>
      <w:rFonts w:eastAsiaTheme="majorEastAsia" w:cstheme="majorBidi"/>
      <w:color w:val="272727" w:themeColor="text1" w:themeTint="D8"/>
    </w:rPr>
  </w:style>
  <w:style w:type="paragraph" w:styleId="Title">
    <w:name w:val="Title"/>
    <w:basedOn w:val="Normal"/>
    <w:next w:val="Normal"/>
    <w:link w:val="TitleChar"/>
    <w:uiPriority w:val="10"/>
    <w:qFormat/>
    <w:rsid w:val="003001B9"/>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300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B9"/>
    <w:pPr>
      <w:numPr>
        <w:ilvl w:val="1"/>
      </w:numPr>
      <w:tabs>
        <w:tab w:val="clear" w:pos="1134"/>
        <w:tab w:val="clear" w:pos="1871"/>
        <w:tab w:val="clear" w:pos="2268"/>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300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B9"/>
    <w:pPr>
      <w:tabs>
        <w:tab w:val="clear" w:pos="1134"/>
        <w:tab w:val="clear" w:pos="1871"/>
        <w:tab w:val="clear" w:pos="2268"/>
      </w:tabs>
      <w:overflowPunct/>
      <w:autoSpaceDE/>
      <w:autoSpaceDN/>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lang w:val="en-US" w:eastAsia="zh-CN"/>
      <w14:ligatures w14:val="standardContextual"/>
    </w:rPr>
  </w:style>
  <w:style w:type="character" w:customStyle="1" w:styleId="QuoteChar">
    <w:name w:val="Quote Char"/>
    <w:basedOn w:val="DefaultParagraphFont"/>
    <w:link w:val="Quote"/>
    <w:uiPriority w:val="29"/>
    <w:rsid w:val="003001B9"/>
    <w:rPr>
      <w:i/>
      <w:iCs/>
      <w:color w:val="404040" w:themeColor="text1" w:themeTint="BF"/>
    </w:rPr>
  </w:style>
  <w:style w:type="paragraph" w:styleId="ListParagraph">
    <w:name w:val="List Paragraph"/>
    <w:basedOn w:val="Normal"/>
    <w:uiPriority w:val="34"/>
    <w:qFormat/>
    <w:rsid w:val="003001B9"/>
    <w:pPr>
      <w:tabs>
        <w:tab w:val="clear" w:pos="1134"/>
        <w:tab w:val="clear" w:pos="1871"/>
        <w:tab w:val="clear" w:pos="2268"/>
      </w:tabs>
      <w:overflowPunct/>
      <w:autoSpaceDE/>
      <w:autoSpaceDN/>
      <w:adjustRightInd/>
      <w:spacing w:before="0" w:after="160" w:line="278" w:lineRule="auto"/>
      <w:ind w:left="720"/>
      <w:contextualSpacing/>
      <w:textAlignment w:val="auto"/>
    </w:pPr>
    <w:rPr>
      <w:rFonts w:asciiTheme="minorHAnsi" w:eastAsiaTheme="minorEastAsia" w:hAnsiTheme="minorHAnsi" w:cstheme="minorBidi"/>
      <w:kern w:val="2"/>
      <w:szCs w:val="24"/>
      <w:lang w:val="en-US" w:eastAsia="zh-CN"/>
      <w14:ligatures w14:val="standardContextual"/>
    </w:rPr>
  </w:style>
  <w:style w:type="character" w:styleId="IntenseEmphasis">
    <w:name w:val="Intense Emphasis"/>
    <w:basedOn w:val="DefaultParagraphFont"/>
    <w:uiPriority w:val="21"/>
    <w:qFormat/>
    <w:rsid w:val="003001B9"/>
    <w:rPr>
      <w:i/>
      <w:iCs/>
      <w:color w:val="0F4761" w:themeColor="accent1" w:themeShade="BF"/>
    </w:rPr>
  </w:style>
  <w:style w:type="paragraph" w:styleId="IntenseQuote">
    <w:name w:val="Intense Quote"/>
    <w:basedOn w:val="Normal"/>
    <w:next w:val="Normal"/>
    <w:link w:val="IntenseQuoteChar"/>
    <w:uiPriority w:val="30"/>
    <w:qFormat/>
    <w:rsid w:val="003001B9"/>
    <w:pPr>
      <w:pBdr>
        <w:top w:val="single" w:sz="4" w:space="10" w:color="0F4761" w:themeColor="accent1" w:themeShade="BF"/>
        <w:bottom w:val="single" w:sz="4" w:space="10" w:color="0F4761" w:themeColor="accent1" w:themeShade="BF"/>
      </w:pBdr>
      <w:tabs>
        <w:tab w:val="clear" w:pos="1134"/>
        <w:tab w:val="clear" w:pos="1871"/>
        <w:tab w:val="clear" w:pos="2268"/>
      </w:tabs>
      <w:overflowPunct/>
      <w:autoSpaceDE/>
      <w:autoSpaceDN/>
      <w:adjustRightInd/>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Cs w:val="24"/>
      <w:lang w:val="en-US" w:eastAsia="zh-CN"/>
      <w14:ligatures w14:val="standardContextual"/>
    </w:rPr>
  </w:style>
  <w:style w:type="character" w:customStyle="1" w:styleId="IntenseQuoteChar">
    <w:name w:val="Intense Quote Char"/>
    <w:basedOn w:val="DefaultParagraphFont"/>
    <w:link w:val="IntenseQuote"/>
    <w:uiPriority w:val="30"/>
    <w:rsid w:val="003001B9"/>
    <w:rPr>
      <w:i/>
      <w:iCs/>
      <w:color w:val="0F4761" w:themeColor="accent1" w:themeShade="BF"/>
    </w:rPr>
  </w:style>
  <w:style w:type="character" w:styleId="IntenseReference">
    <w:name w:val="Intense Reference"/>
    <w:basedOn w:val="DefaultParagraphFont"/>
    <w:uiPriority w:val="32"/>
    <w:qFormat/>
    <w:rsid w:val="003001B9"/>
    <w:rPr>
      <w:b/>
      <w:bCs/>
      <w:smallCaps/>
      <w:color w:val="0F4761" w:themeColor="accent1" w:themeShade="BF"/>
      <w:spacing w:val="5"/>
    </w:rPr>
  </w:style>
  <w:style w:type="character" w:styleId="Hyperlink">
    <w:name w:val="Hyperlink"/>
    <w:aliases w:val="CEO_Hyperlink"/>
    <w:basedOn w:val="DefaultParagraphFont"/>
    <w:uiPriority w:val="99"/>
    <w:unhideWhenUsed/>
    <w:qFormat/>
    <w:rsid w:val="003001B9"/>
    <w:rPr>
      <w:color w:val="467886" w:themeColor="hyperlink"/>
      <w:u w:val="single"/>
    </w:rPr>
  </w:style>
  <w:style w:type="paragraph" w:customStyle="1" w:styleId="TabletitleBR">
    <w:name w:val="Table_title_BR"/>
    <w:basedOn w:val="Normal"/>
    <w:next w:val="Normal"/>
    <w:rsid w:val="003001B9"/>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unhideWhenUsed/>
    <w:rsid w:val="00C04460"/>
    <w:pPr>
      <w:tabs>
        <w:tab w:val="clear" w:pos="1134"/>
        <w:tab w:val="clear" w:pos="1871"/>
        <w:tab w:val="clear" w:pos="2268"/>
        <w:tab w:val="center" w:pos="4680"/>
        <w:tab w:val="right" w:pos="9360"/>
      </w:tabs>
      <w:spacing w:before="0"/>
    </w:p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C04460"/>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iPriority w:val="99"/>
    <w:unhideWhenUsed/>
    <w:rsid w:val="00C04460"/>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C04460"/>
    <w:rPr>
      <w:rFonts w:ascii="Times New Roman" w:eastAsia="Times New Roman" w:hAnsi="Times New Roman" w:cs="Times New Roman"/>
      <w:kern w:val="0"/>
      <w:szCs w:val="20"/>
      <w:lang w:val="en-GB" w:eastAsia="en-US"/>
      <w14:ligatures w14:val="none"/>
    </w:rPr>
  </w:style>
  <w:style w:type="paragraph" w:customStyle="1" w:styleId="Normalaftertitle">
    <w:name w:val="Normal_after_title"/>
    <w:basedOn w:val="Normal"/>
    <w:next w:val="Normal"/>
    <w:link w:val="NormalaftertitleChar"/>
    <w:qFormat/>
    <w:rsid w:val="00162965"/>
    <w:pPr>
      <w:spacing w:before="360"/>
    </w:pPr>
  </w:style>
  <w:style w:type="paragraph" w:customStyle="1" w:styleId="enumlev1">
    <w:name w:val="enumlev1"/>
    <w:basedOn w:val="Normal"/>
    <w:rsid w:val="00162965"/>
    <w:pPr>
      <w:tabs>
        <w:tab w:val="clear" w:pos="2268"/>
        <w:tab w:val="left" w:pos="2608"/>
        <w:tab w:val="left" w:pos="3345"/>
      </w:tabs>
      <w:spacing w:before="80"/>
      <w:ind w:left="1134" w:hanging="1134"/>
    </w:pPr>
  </w:style>
  <w:style w:type="character" w:styleId="FootnoteReference">
    <w:name w:val="footnote reference"/>
    <w:basedOn w:val="DefaultParagraphFont"/>
    <w:rsid w:val="00162965"/>
    <w:rPr>
      <w:position w:val="6"/>
      <w:sz w:val="18"/>
    </w:rPr>
  </w:style>
  <w:style w:type="paragraph" w:styleId="FootnoteText">
    <w:name w:val="footnote text"/>
    <w:basedOn w:val="Normal"/>
    <w:link w:val="FootnoteTextChar"/>
    <w:rsid w:val="00162965"/>
    <w:pPr>
      <w:keepLines/>
      <w:tabs>
        <w:tab w:val="left" w:pos="255"/>
      </w:tabs>
    </w:pPr>
  </w:style>
  <w:style w:type="character" w:customStyle="1" w:styleId="FootnoteTextChar">
    <w:name w:val="Footnote Text Char"/>
    <w:basedOn w:val="DefaultParagraphFont"/>
    <w:link w:val="FootnoteText"/>
    <w:rsid w:val="00162965"/>
    <w:rPr>
      <w:rFonts w:ascii="Times New Roman" w:eastAsia="Times New Roman" w:hAnsi="Times New Roman" w:cs="Times New Roman"/>
      <w:kern w:val="0"/>
      <w:szCs w:val="20"/>
      <w:lang w:val="en-GB" w:eastAsia="en-US"/>
      <w14:ligatures w14:val="none"/>
    </w:rPr>
  </w:style>
  <w:style w:type="paragraph" w:customStyle="1" w:styleId="Questiondate">
    <w:name w:val="Question_date"/>
    <w:basedOn w:val="Normal"/>
    <w:next w:val="Normal"/>
    <w:rsid w:val="00162965"/>
    <w:pPr>
      <w:keepNext/>
      <w:keepLines/>
      <w:jc w:val="right"/>
    </w:pPr>
    <w:rPr>
      <w:sz w:val="22"/>
    </w:rPr>
  </w:style>
  <w:style w:type="paragraph" w:customStyle="1" w:styleId="Questionref">
    <w:name w:val="Question_ref"/>
    <w:basedOn w:val="Normal"/>
    <w:next w:val="Questiondate"/>
    <w:rsid w:val="00162965"/>
    <w:pPr>
      <w:keepNext/>
      <w:keepLines/>
      <w:jc w:val="center"/>
    </w:pPr>
  </w:style>
  <w:style w:type="paragraph" w:customStyle="1" w:styleId="Source">
    <w:name w:val="Source"/>
    <w:basedOn w:val="Normal"/>
    <w:next w:val="Normal"/>
    <w:link w:val="SourceChar"/>
    <w:qFormat/>
    <w:rsid w:val="00162965"/>
    <w:pPr>
      <w:spacing w:before="840"/>
      <w:jc w:val="center"/>
    </w:pPr>
    <w:rPr>
      <w:b/>
      <w:sz w:val="28"/>
    </w:rPr>
  </w:style>
  <w:style w:type="paragraph" w:customStyle="1" w:styleId="Title1">
    <w:name w:val="Title 1"/>
    <w:basedOn w:val="Source"/>
    <w:next w:val="Normal"/>
    <w:link w:val="Title1Char"/>
    <w:rsid w:val="00162965"/>
    <w:pPr>
      <w:tabs>
        <w:tab w:val="left" w:pos="567"/>
        <w:tab w:val="left" w:pos="1701"/>
        <w:tab w:val="left" w:pos="2835"/>
      </w:tabs>
      <w:spacing w:before="240"/>
    </w:pPr>
    <w:rPr>
      <w:b w:val="0"/>
      <w:caps/>
    </w:rPr>
  </w:style>
  <w:style w:type="paragraph" w:customStyle="1" w:styleId="Title3">
    <w:name w:val="Title 3"/>
    <w:basedOn w:val="Normal"/>
    <w:next w:val="Normal"/>
    <w:rsid w:val="00162965"/>
    <w:pPr>
      <w:overflowPunct/>
      <w:autoSpaceDE/>
      <w:autoSpaceDN/>
      <w:adjustRightInd/>
      <w:spacing w:before="240"/>
      <w:jc w:val="center"/>
      <w:textAlignment w:val="auto"/>
    </w:pPr>
    <w:rPr>
      <w:sz w:val="28"/>
    </w:rPr>
  </w:style>
  <w:style w:type="paragraph" w:customStyle="1" w:styleId="Title4">
    <w:name w:val="Title 4"/>
    <w:basedOn w:val="Title3"/>
    <w:next w:val="Heading1"/>
    <w:rsid w:val="00162965"/>
    <w:rPr>
      <w:b/>
    </w:rPr>
  </w:style>
  <w:style w:type="paragraph" w:customStyle="1" w:styleId="toc0">
    <w:name w:val="toc 0"/>
    <w:basedOn w:val="Normal"/>
    <w:next w:val="TOC1"/>
    <w:rsid w:val="00162965"/>
    <w:pPr>
      <w:tabs>
        <w:tab w:val="clear" w:pos="1134"/>
        <w:tab w:val="clear" w:pos="1871"/>
        <w:tab w:val="clear" w:pos="2268"/>
        <w:tab w:val="right" w:pos="9781"/>
      </w:tabs>
    </w:pPr>
    <w:rPr>
      <w:b/>
    </w:rPr>
  </w:style>
  <w:style w:type="paragraph" w:styleId="TOC1">
    <w:name w:val="toc 1"/>
    <w:basedOn w:val="Normal"/>
    <w:uiPriority w:val="39"/>
    <w:rsid w:val="00162965"/>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162965"/>
    <w:pPr>
      <w:spacing w:before="120"/>
    </w:pPr>
  </w:style>
  <w:style w:type="paragraph" w:customStyle="1" w:styleId="Headingb">
    <w:name w:val="Heading_b"/>
    <w:basedOn w:val="Normal"/>
    <w:next w:val="Normal"/>
    <w:qFormat/>
    <w:rsid w:val="00162965"/>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162965"/>
    <w:pPr>
      <w:spacing w:after="240"/>
      <w:jc w:val="center"/>
    </w:pPr>
    <w:rPr>
      <w:noProof/>
      <w:lang w:eastAsia="zh-CN"/>
    </w:rPr>
  </w:style>
  <w:style w:type="paragraph" w:customStyle="1" w:styleId="Figuretitle">
    <w:name w:val="Figure_title"/>
    <w:basedOn w:val="Normal"/>
    <w:next w:val="Normal"/>
    <w:link w:val="FiguretitleChar"/>
    <w:rsid w:val="00162965"/>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162965"/>
    <w:pPr>
      <w:keepNext/>
      <w:keepLines/>
      <w:spacing w:before="480" w:after="120"/>
      <w:jc w:val="center"/>
    </w:pPr>
    <w:rPr>
      <w:caps/>
      <w:sz w:val="20"/>
    </w:rPr>
  </w:style>
  <w:style w:type="paragraph" w:customStyle="1" w:styleId="EditorsNote">
    <w:name w:val="EditorsNote"/>
    <w:basedOn w:val="Normal"/>
    <w:rsid w:val="00162965"/>
    <w:pPr>
      <w:spacing w:before="240" w:after="240"/>
    </w:pPr>
    <w:rPr>
      <w:i/>
      <w:iCs/>
    </w:rPr>
  </w:style>
  <w:style w:type="character" w:customStyle="1" w:styleId="FiguretitleChar">
    <w:name w:val="Figure_title Char"/>
    <w:basedOn w:val="DefaultParagraphFont"/>
    <w:link w:val="Figuretitle"/>
    <w:rsid w:val="00162965"/>
    <w:rPr>
      <w:rFonts w:ascii="Times New Roman Bold" w:eastAsia="Times New Roman" w:hAnsi="Times New Roman Bold" w:cs="Times New Roman"/>
      <w:b/>
      <w:kern w:val="0"/>
      <w:sz w:val="20"/>
      <w:szCs w:val="20"/>
      <w:lang w:val="en-GB" w:eastAsia="en-US"/>
      <w14:ligatures w14:val="none"/>
    </w:rPr>
  </w:style>
  <w:style w:type="character" w:styleId="CommentReference">
    <w:name w:val="annotation reference"/>
    <w:basedOn w:val="DefaultParagraphFont"/>
    <w:semiHidden/>
    <w:unhideWhenUsed/>
    <w:rsid w:val="00162965"/>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en-GB" w:eastAsia="en-US"/>
      <w14:ligatures w14:val="none"/>
    </w:rPr>
  </w:style>
  <w:style w:type="paragraph" w:customStyle="1" w:styleId="RepNo">
    <w:name w:val="Rep_No"/>
    <w:basedOn w:val="Normal"/>
    <w:next w:val="Reptitle"/>
    <w:rsid w:val="00CD0982"/>
    <w:pPr>
      <w:keepNext/>
      <w:keepLines/>
      <w:spacing w:before="480"/>
      <w:jc w:val="center"/>
    </w:pPr>
    <w:rPr>
      <w:caps/>
      <w:sz w:val="28"/>
    </w:rPr>
  </w:style>
  <w:style w:type="paragraph" w:customStyle="1" w:styleId="Reptitle">
    <w:name w:val="Rep_title"/>
    <w:basedOn w:val="Normal"/>
    <w:next w:val="Repref"/>
    <w:rsid w:val="00CD0982"/>
    <w:pPr>
      <w:keepNext/>
      <w:keepLines/>
      <w:spacing w:before="240"/>
      <w:jc w:val="center"/>
    </w:pPr>
    <w:rPr>
      <w:rFonts w:ascii="Times New Roman Bold" w:hAnsi="Times New Roman Bold"/>
      <w:b/>
      <w:sz w:val="28"/>
    </w:rPr>
  </w:style>
  <w:style w:type="paragraph" w:customStyle="1" w:styleId="Repref">
    <w:name w:val="Rep_ref"/>
    <w:basedOn w:val="Normal"/>
    <w:next w:val="Normal"/>
    <w:rsid w:val="00CD0982"/>
    <w:pPr>
      <w:keepNext/>
      <w:keepLines/>
      <w:jc w:val="center"/>
    </w:pPr>
  </w:style>
  <w:style w:type="paragraph" w:customStyle="1" w:styleId="AnnexNo">
    <w:name w:val="Annex_No"/>
    <w:basedOn w:val="Normal"/>
    <w:next w:val="Normal"/>
    <w:rsid w:val="00CD0982"/>
    <w:pPr>
      <w:keepNext/>
      <w:keepLines/>
      <w:spacing w:before="480" w:after="80"/>
      <w:jc w:val="center"/>
    </w:pPr>
    <w:rPr>
      <w:caps/>
      <w:sz w:val="28"/>
    </w:rPr>
  </w:style>
  <w:style w:type="character" w:styleId="UnresolvedMention">
    <w:name w:val="Unresolved Mention"/>
    <w:basedOn w:val="DefaultParagraphFont"/>
    <w:uiPriority w:val="99"/>
    <w:rsid w:val="00855B5B"/>
    <w:rPr>
      <w:color w:val="605E5C"/>
      <w:shd w:val="clear" w:color="auto" w:fill="E1DFDD"/>
    </w:rPr>
  </w:style>
  <w:style w:type="paragraph" w:styleId="Revision">
    <w:name w:val="Revision"/>
    <w:hidden/>
    <w:uiPriority w:val="99"/>
    <w:semiHidden/>
    <w:rsid w:val="00855320"/>
    <w:pPr>
      <w:spacing w:after="0" w:line="240" w:lineRule="auto"/>
    </w:pPr>
    <w:rPr>
      <w:rFonts w:ascii="Times New Roman" w:eastAsia="Times New Roman" w:hAnsi="Times New Roman" w:cs="Times New Roman"/>
      <w:kern w:val="0"/>
      <w:szCs w:val="20"/>
      <w:lang w:val="en-GB" w:eastAsia="en-US"/>
      <w14:ligatures w14:val="none"/>
    </w:rPr>
  </w:style>
  <w:style w:type="paragraph" w:customStyle="1" w:styleId="DocData">
    <w:name w:val="DocData"/>
    <w:basedOn w:val="Normal"/>
    <w:rsid w:val="004A2983"/>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itle1Char">
    <w:name w:val="Title 1 Char"/>
    <w:link w:val="Title1"/>
    <w:locked/>
    <w:rsid w:val="004A2983"/>
    <w:rPr>
      <w:rFonts w:ascii="Times New Roman" w:eastAsia="Times New Roman" w:hAnsi="Times New Roman" w:cs="Times New Roman"/>
      <w:caps/>
      <w:kern w:val="0"/>
      <w:sz w:val="28"/>
      <w:szCs w:val="20"/>
      <w:lang w:val="en-GB" w:eastAsia="en-US"/>
      <w14:ligatures w14:val="none"/>
    </w:rPr>
  </w:style>
  <w:style w:type="character" w:customStyle="1" w:styleId="SourceChar">
    <w:name w:val="Source Char"/>
    <w:basedOn w:val="DefaultParagraphFont"/>
    <w:link w:val="Source"/>
    <w:rsid w:val="00330047"/>
    <w:rPr>
      <w:rFonts w:ascii="Times New Roman" w:eastAsia="Times New Roman" w:hAnsi="Times New Roman" w:cs="Times New Roman"/>
      <w:b/>
      <w:kern w:val="0"/>
      <w:sz w:val="28"/>
      <w:szCs w:val="20"/>
      <w:lang w:val="en-GB" w:eastAsia="en-US"/>
      <w14:ligatures w14:val="none"/>
    </w:rPr>
  </w:style>
  <w:style w:type="paragraph" w:styleId="TOCHeading">
    <w:name w:val="TOC Heading"/>
    <w:basedOn w:val="Heading1"/>
    <w:next w:val="Normal"/>
    <w:uiPriority w:val="39"/>
    <w:unhideWhenUsed/>
    <w:qFormat/>
    <w:rsid w:val="00330047"/>
    <w:pPr>
      <w:spacing w:before="240" w:after="0" w:line="259" w:lineRule="auto"/>
      <w:outlineLvl w:val="9"/>
    </w:pPr>
    <w:rPr>
      <w:kern w:val="0"/>
      <w:sz w:val="32"/>
      <w:szCs w:val="32"/>
      <w:lang w:eastAsia="en-US"/>
      <w14:ligatures w14:val="none"/>
    </w:rPr>
  </w:style>
  <w:style w:type="paragraph" w:customStyle="1" w:styleId="Call">
    <w:name w:val="Call"/>
    <w:basedOn w:val="Normal"/>
    <w:next w:val="Normal"/>
    <w:link w:val="CallChar"/>
    <w:qFormat/>
    <w:rsid w:val="00143AF4"/>
    <w:pPr>
      <w:keepNext/>
      <w:keepLines/>
      <w:spacing w:before="160"/>
      <w:ind w:left="1134"/>
    </w:pPr>
    <w:rPr>
      <w:rFonts w:eastAsia="MS Mincho"/>
      <w:i/>
    </w:rPr>
  </w:style>
  <w:style w:type="paragraph" w:customStyle="1" w:styleId="RecNo">
    <w:name w:val="Rec_No"/>
    <w:basedOn w:val="Normal"/>
    <w:next w:val="Normal"/>
    <w:link w:val="RecNoChar"/>
    <w:qFormat/>
    <w:rsid w:val="00143AF4"/>
    <w:pPr>
      <w:keepNext/>
      <w:keepLines/>
      <w:spacing w:before="480"/>
      <w:jc w:val="center"/>
    </w:pPr>
    <w:rPr>
      <w:rFonts w:eastAsia="MS Mincho"/>
      <w:caps/>
      <w:sz w:val="28"/>
    </w:rPr>
  </w:style>
  <w:style w:type="paragraph" w:customStyle="1" w:styleId="Rectitle">
    <w:name w:val="Rec_title"/>
    <w:basedOn w:val="RecNo"/>
    <w:next w:val="Normal"/>
    <w:link w:val="RectitleChar"/>
    <w:qFormat/>
    <w:rsid w:val="00143AF4"/>
    <w:pPr>
      <w:spacing w:before="240"/>
    </w:pPr>
    <w:rPr>
      <w:rFonts w:ascii="Times New Roman Bold" w:hAnsi="Times New Roman Bold"/>
      <w:b/>
      <w:caps w:val="0"/>
    </w:rPr>
  </w:style>
  <w:style w:type="character" w:customStyle="1" w:styleId="NormalaftertitleChar">
    <w:name w:val="Normal_after_title Char"/>
    <w:basedOn w:val="DefaultParagraphFont"/>
    <w:link w:val="Normalaftertitle"/>
    <w:qFormat/>
    <w:locked/>
    <w:rsid w:val="00143AF4"/>
    <w:rPr>
      <w:rFonts w:ascii="Times New Roman" w:eastAsia="Times New Roman" w:hAnsi="Times New Roman" w:cs="Times New Roman"/>
      <w:kern w:val="0"/>
      <w:szCs w:val="20"/>
      <w:lang w:val="en-GB" w:eastAsia="en-US"/>
      <w14:ligatures w14:val="none"/>
    </w:rPr>
  </w:style>
  <w:style w:type="character" w:customStyle="1" w:styleId="RectitleChar">
    <w:name w:val="Rec_title Char"/>
    <w:basedOn w:val="DefaultParagraphFont"/>
    <w:link w:val="Rectitle"/>
    <w:locked/>
    <w:rsid w:val="00143AF4"/>
    <w:rPr>
      <w:rFonts w:ascii="Times New Roman Bold" w:eastAsia="MS Mincho" w:hAnsi="Times New Roman Bold" w:cs="Times New Roman"/>
      <w:b/>
      <w:kern w:val="0"/>
      <w:sz w:val="28"/>
      <w:szCs w:val="20"/>
      <w:lang w:val="en-GB" w:eastAsia="en-US"/>
      <w14:ligatures w14:val="none"/>
    </w:rPr>
  </w:style>
  <w:style w:type="paragraph" w:customStyle="1" w:styleId="HeadingSum">
    <w:name w:val="Heading_Sum"/>
    <w:basedOn w:val="Headingb"/>
    <w:next w:val="Normal"/>
    <w:autoRedefine/>
    <w:qFormat/>
    <w:rsid w:val="00143AF4"/>
    <w:pPr>
      <w:tabs>
        <w:tab w:val="clear" w:pos="1134"/>
        <w:tab w:val="clear" w:pos="1871"/>
        <w:tab w:val="clear" w:pos="2268"/>
        <w:tab w:val="left" w:pos="794"/>
        <w:tab w:val="left" w:pos="1191"/>
        <w:tab w:val="left" w:pos="1588"/>
        <w:tab w:val="left" w:pos="1985"/>
      </w:tabs>
      <w:adjustRightInd/>
      <w:spacing w:before="360"/>
    </w:pPr>
    <w:rPr>
      <w:rFonts w:ascii="Times New Roman" w:eastAsia="MS Mincho" w:hAnsi="Times New Roman" w:cs="Times New Roman"/>
      <w:sz w:val="22"/>
      <w:lang w:eastAsia="ja-JP"/>
    </w:rPr>
  </w:style>
  <w:style w:type="paragraph" w:customStyle="1" w:styleId="Summary">
    <w:name w:val="Summary"/>
    <w:basedOn w:val="Normal"/>
    <w:next w:val="Normalaftertitle"/>
    <w:autoRedefine/>
    <w:qFormat/>
    <w:rsid w:val="00143AF4"/>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character" w:customStyle="1" w:styleId="CallChar">
    <w:name w:val="Call Char"/>
    <w:link w:val="Call"/>
    <w:locked/>
    <w:rsid w:val="00143AF4"/>
    <w:rPr>
      <w:rFonts w:ascii="Times New Roman" w:eastAsia="MS Mincho" w:hAnsi="Times New Roman" w:cs="Times New Roman"/>
      <w:i/>
      <w:kern w:val="0"/>
      <w:szCs w:val="20"/>
      <w:lang w:val="en-GB" w:eastAsia="en-US"/>
      <w14:ligatures w14:val="none"/>
    </w:rPr>
  </w:style>
  <w:style w:type="character" w:customStyle="1" w:styleId="RecNoChar">
    <w:name w:val="Rec_No Char"/>
    <w:link w:val="RecNo"/>
    <w:locked/>
    <w:rsid w:val="00143AF4"/>
    <w:rPr>
      <w:rFonts w:ascii="Times New Roman" w:eastAsia="MS Mincho" w:hAnsi="Times New Roman" w:cs="Times New Roman"/>
      <w:caps/>
      <w:kern w:val="0"/>
      <w:sz w:val="28"/>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880EED"/>
    <w:rPr>
      <w:b/>
      <w:bCs/>
    </w:rPr>
  </w:style>
  <w:style w:type="character" w:customStyle="1" w:styleId="CommentSubjectChar">
    <w:name w:val="Comment Subject Char"/>
    <w:basedOn w:val="CommentTextChar"/>
    <w:link w:val="CommentSubject"/>
    <w:uiPriority w:val="99"/>
    <w:semiHidden/>
    <w:rsid w:val="00880EED"/>
    <w:rPr>
      <w:rFonts w:ascii="Times New Roman" w:eastAsia="Times New Roman" w:hAnsi="Times New Roman" w:cs="Times New Roman"/>
      <w:b/>
      <w:bCs/>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r/opb/rep/R-REP-RA.2512-2022-PDF-E.pdf"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70feb564-b58b-4955-b7f4-c1fba8f51d96</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Working Document Towards a Preliminary Draft New Recommendation:  Protection thresholds for background-limited detectors with large fractional bandwidths RA.[BOLO]</Document_x0020_Number>
  </documentManagement>
</p:properties>
</file>

<file path=customXml/itemProps1.xml><?xml version="1.0" encoding="utf-8"?>
<ds:datastoreItem xmlns:ds="http://schemas.openxmlformats.org/officeDocument/2006/customXml" ds:itemID="{9A1F5EE7-4D2A-6A4A-8FE7-F76114800D1B}">
  <ds:schemaRefs>
    <ds:schemaRef ds:uri="http://schemas.openxmlformats.org/officeDocument/2006/bibliography"/>
  </ds:schemaRefs>
</ds:datastoreItem>
</file>

<file path=customXml/itemProps2.xml><?xml version="1.0" encoding="utf-8"?>
<ds:datastoreItem xmlns:ds="http://schemas.openxmlformats.org/officeDocument/2006/customXml" ds:itemID="{69234559-69CC-4E80-B5F6-CF423EE18E22}"/>
</file>

<file path=customXml/itemProps3.xml><?xml version="1.0" encoding="utf-8"?>
<ds:datastoreItem xmlns:ds="http://schemas.openxmlformats.org/officeDocument/2006/customXml" ds:itemID="{1512CA2C-CDAE-46B5-AFE5-2E789F1BC102}"/>
</file>

<file path=customXml/itemProps4.xml><?xml version="1.0" encoding="utf-8"?>
<ds:datastoreItem xmlns:ds="http://schemas.openxmlformats.org/officeDocument/2006/customXml" ds:itemID="{8973A3C3-1B5D-49E5-9DA6-F7F858F87EB5}"/>
</file>

<file path=docMetadata/LabelInfo.xml><?xml version="1.0" encoding="utf-8"?>
<clbl:labelList xmlns:clbl="http://schemas.microsoft.com/office/2020/mipLabelMetadata">
  <clbl:label id="{1df34305-a6be-48f9-aa4f-aee97e47cece}" enabled="1" method="Standard" siteId="{fd175037-6a4f-45e4-9cdb-e4ac1a901b15}"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1266</Words>
  <Characters>8461</Characters>
  <Application>Microsoft Office Word</Application>
  <DocSecurity>0</DocSecurity>
  <Lines>183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USWP7D_26-07_C</dc:title>
  <dc:subject/>
  <dc:creator>Author</dc:creator>
  <cp:keywords/>
  <dc:description/>
  <cp:lastModifiedBy>NSF</cp:lastModifiedBy>
  <cp:revision>6</cp:revision>
  <dcterms:created xsi:type="dcterms:W3CDTF">2026-02-02T18:29:00Z</dcterms:created>
  <dcterms:modified xsi:type="dcterms:W3CDTF">2026-02-02T20:35:00Z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f16f3de8-7247-4d51-9630-298b27df09ce</vt:lpwstr>
  </property>
  <property fmtid="{D5CDD505-2E9C-101B-9397-08002B2CF9AE}" pid="3" name="ContainsCUI">
    <vt:lpwstr>No</vt:lpwstr>
  </property>
  <property fmtid="{D5CDD505-2E9C-101B-9397-08002B2CF9AE}" pid="4" name="ContentTypeId">
    <vt:lpwstr>0x0101001C62CEA94D81764480E3FBEF85E88692</vt:lpwstr>
  </property>
</Properties>
</file>